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60" w:rsidRPr="00801F60" w:rsidRDefault="00801F60" w:rsidP="00801F60">
      <w:pPr>
        <w:widowControl/>
        <w:jc w:val="center"/>
        <w:rPr>
          <w:rFonts w:ascii="Times New Roman" w:eastAsia="標楷體" w:hAnsi="標楷體" w:cs="Times New Roman"/>
          <w:b/>
          <w:sz w:val="40"/>
          <w:szCs w:val="40"/>
        </w:rPr>
      </w:pPr>
      <w:bookmarkStart w:id="0" w:name="_GoBack"/>
      <w:bookmarkEnd w:id="0"/>
      <w:r w:rsidRPr="00801F60">
        <w:rPr>
          <w:rFonts w:ascii="Times New Roman" w:eastAsia="標楷體" w:hAnsi="標楷體" w:cs="Times New Roman" w:hint="eastAsia"/>
          <w:b/>
          <w:kern w:val="0"/>
          <w:sz w:val="40"/>
          <w:szCs w:val="40"/>
        </w:rPr>
        <w:t>「</w:t>
      </w:r>
      <w:r w:rsidR="002B6168" w:rsidRPr="00801F60">
        <w:rPr>
          <w:rFonts w:ascii="Times New Roman" w:eastAsia="標楷體" w:hAnsi="標楷體" w:cs="Times New Roman" w:hint="eastAsia"/>
          <w:b/>
          <w:color w:val="000000" w:themeColor="text1"/>
          <w:sz w:val="40"/>
          <w:szCs w:val="40"/>
        </w:rPr>
        <w:t>107</w:t>
      </w:r>
      <w:r w:rsidR="002B6168" w:rsidRPr="00801F60">
        <w:rPr>
          <w:rFonts w:ascii="Times New Roman" w:eastAsia="標楷體" w:hAnsi="標楷體" w:cs="Times New Roman" w:hint="eastAsia"/>
          <w:b/>
          <w:color w:val="000000" w:themeColor="text1"/>
          <w:sz w:val="40"/>
          <w:szCs w:val="40"/>
        </w:rPr>
        <w:t>年</w:t>
      </w:r>
      <w:r w:rsidR="0056703A" w:rsidRPr="00801F60">
        <w:rPr>
          <w:rFonts w:ascii="Times New Roman" w:eastAsia="標楷體" w:hAnsi="標楷體" w:cs="Times New Roman"/>
          <w:b/>
          <w:color w:val="000000" w:themeColor="text1"/>
          <w:sz w:val="40"/>
          <w:szCs w:val="40"/>
        </w:rPr>
        <w:t>環境科技論壇</w:t>
      </w:r>
      <w:r w:rsidRPr="00801F60">
        <w:rPr>
          <w:rFonts w:ascii="Times New Roman" w:eastAsia="標楷體" w:hAnsi="標楷體" w:cs="Times New Roman" w:hint="eastAsia"/>
          <w:b/>
          <w:sz w:val="40"/>
          <w:szCs w:val="40"/>
        </w:rPr>
        <w:t>」議程說明</w:t>
      </w:r>
    </w:p>
    <w:p w:rsidR="00801F60" w:rsidRPr="00801F60" w:rsidRDefault="00801F60" w:rsidP="00801F60">
      <w:pPr>
        <w:widowControl/>
        <w:jc w:val="center"/>
        <w:rPr>
          <w:rFonts w:ascii="Times New Roman" w:eastAsia="標楷體" w:hAnsi="Times New Roman" w:cs="Times New Roman"/>
          <w:b/>
          <w:sz w:val="16"/>
          <w:szCs w:val="16"/>
        </w:rPr>
      </w:pPr>
    </w:p>
    <w:p w:rsidR="00C8551C" w:rsidRPr="00AB71F1" w:rsidRDefault="00BC755B" w:rsidP="00801F60">
      <w:pPr>
        <w:pStyle w:val="aa"/>
        <w:numPr>
          <w:ilvl w:val="0"/>
          <w:numId w:val="42"/>
        </w:numPr>
        <w:overflowPunct w:val="0"/>
        <w:snapToGrid w:val="0"/>
        <w:spacing w:line="360" w:lineRule="auto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主辦單位：行政院環境保護署</w:t>
      </w:r>
    </w:p>
    <w:p w:rsidR="00C8551C" w:rsidRPr="00AB71F1" w:rsidRDefault="00C8551C" w:rsidP="00801F60">
      <w:pPr>
        <w:pStyle w:val="aa"/>
        <w:numPr>
          <w:ilvl w:val="0"/>
          <w:numId w:val="42"/>
        </w:numPr>
        <w:overflowPunct w:val="0"/>
        <w:snapToGrid w:val="0"/>
        <w:spacing w:line="360" w:lineRule="auto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執行單位：</w:t>
      </w:r>
      <w:proofErr w:type="gramStart"/>
      <w:r w:rsidR="00C24B5F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環資國際</w:t>
      </w:r>
      <w:proofErr w:type="gramEnd"/>
      <w:r w:rsidR="00C24B5F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有限公司</w:t>
      </w:r>
    </w:p>
    <w:p w:rsidR="00C8551C" w:rsidRPr="00AB71F1" w:rsidRDefault="00C8551C" w:rsidP="00801F60">
      <w:pPr>
        <w:pStyle w:val="aa"/>
        <w:numPr>
          <w:ilvl w:val="0"/>
          <w:numId w:val="42"/>
        </w:numPr>
        <w:overflowPunct w:val="0"/>
        <w:snapToGrid w:val="0"/>
        <w:spacing w:line="360" w:lineRule="auto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活動日期：</w:t>
      </w: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10</w:t>
      </w: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7</w:t>
      </w: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年</w:t>
      </w: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6</w:t>
      </w: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月</w:t>
      </w: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11</w:t>
      </w: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日</w:t>
      </w:r>
      <w:r w:rsidR="00C703B5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（</w:t>
      </w:r>
      <w:r w:rsidR="006C1321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星期</w:t>
      </w:r>
      <w:r w:rsidR="0019539D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一</w:t>
      </w:r>
      <w:r w:rsidR="00C703B5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）</w:t>
      </w:r>
    </w:p>
    <w:p w:rsidR="00760EDF" w:rsidRPr="00AB71F1" w:rsidRDefault="00760EDF" w:rsidP="00801F60">
      <w:pPr>
        <w:pStyle w:val="aa"/>
        <w:numPr>
          <w:ilvl w:val="0"/>
          <w:numId w:val="42"/>
        </w:numPr>
        <w:overflowPunct w:val="0"/>
        <w:snapToGrid w:val="0"/>
        <w:spacing w:line="360" w:lineRule="auto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活動時間：上午</w:t>
      </w: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9:30</w:t>
      </w: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至下午</w:t>
      </w:r>
      <w:r w:rsidR="00A95ADB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:45</w:t>
      </w:r>
    </w:p>
    <w:p w:rsidR="00875A2D" w:rsidRPr="00AB71F1" w:rsidRDefault="00C8551C" w:rsidP="00801F60">
      <w:pPr>
        <w:pStyle w:val="aa"/>
        <w:numPr>
          <w:ilvl w:val="0"/>
          <w:numId w:val="42"/>
        </w:numPr>
        <w:overflowPunct w:val="0"/>
        <w:snapToGrid w:val="0"/>
        <w:spacing w:line="360" w:lineRule="auto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活動地點：</w:t>
      </w:r>
      <w:r w:rsidR="005F3930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集思</w:t>
      </w:r>
      <w:r w:rsidR="00776D57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台</w:t>
      </w:r>
      <w:r w:rsidR="005F3930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大會議中心</w:t>
      </w:r>
      <w:r w:rsidR="008743C3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-</w:t>
      </w:r>
      <w:r w:rsidR="008743C3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柏拉圖廳</w:t>
      </w:r>
      <w:r w:rsidR="00A95ADB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（臺北市</w:t>
      </w:r>
      <w:r w:rsidR="00A95ADB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106</w:t>
      </w:r>
      <w:r w:rsidR="00A95ADB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大安區羅斯福路四段</w:t>
      </w:r>
      <w:r w:rsidR="00A95ADB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85</w:t>
      </w:r>
      <w:r w:rsidR="00A95ADB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號</w:t>
      </w:r>
      <w:r w:rsidR="00A95ADB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B1</w:t>
      </w:r>
      <w:r w:rsidR="00A95ADB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，臺灣大學第二活動中心內</w:t>
      </w:r>
      <w:r w:rsidR="00A95ADB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）</w:t>
      </w:r>
    </w:p>
    <w:p w:rsidR="00B57D29" w:rsidRPr="00AB71F1" w:rsidRDefault="00B57D29" w:rsidP="00801F60">
      <w:pPr>
        <w:pStyle w:val="aa"/>
        <w:numPr>
          <w:ilvl w:val="0"/>
          <w:numId w:val="42"/>
        </w:numPr>
        <w:overflowPunct w:val="0"/>
        <w:snapToGrid w:val="0"/>
        <w:spacing w:line="360" w:lineRule="auto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活動</w:t>
      </w: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對象</w:t>
      </w: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：對</w:t>
      </w: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環境科技</w:t>
      </w: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有興趣者</w:t>
      </w:r>
    </w:p>
    <w:p w:rsidR="00C8551C" w:rsidRPr="00AB71F1" w:rsidRDefault="0019539D" w:rsidP="00801F60">
      <w:pPr>
        <w:pStyle w:val="aa"/>
        <w:numPr>
          <w:ilvl w:val="0"/>
          <w:numId w:val="42"/>
        </w:numPr>
        <w:overflowPunct w:val="0"/>
        <w:snapToGrid w:val="0"/>
        <w:spacing w:line="360" w:lineRule="auto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費用：</w:t>
      </w:r>
      <w:r w:rsidR="00C8551C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免費</w:t>
      </w: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參加</w:t>
      </w:r>
    </w:p>
    <w:p w:rsidR="00C8551C" w:rsidRPr="00AB71F1" w:rsidRDefault="00C8551C" w:rsidP="00801F60">
      <w:pPr>
        <w:pStyle w:val="aa"/>
        <w:numPr>
          <w:ilvl w:val="0"/>
          <w:numId w:val="42"/>
        </w:numPr>
        <w:overflowPunct w:val="0"/>
        <w:snapToGrid w:val="0"/>
        <w:spacing w:line="360" w:lineRule="auto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人數：</w:t>
      </w:r>
      <w:r w:rsidR="004B63A7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額滿為止</w:t>
      </w:r>
      <w:r w:rsidR="0019539D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</w:p>
    <w:p w:rsidR="00C8551C" w:rsidRPr="00AB71F1" w:rsidRDefault="00C8551C" w:rsidP="00801F60">
      <w:pPr>
        <w:pStyle w:val="aa"/>
        <w:numPr>
          <w:ilvl w:val="0"/>
          <w:numId w:val="42"/>
        </w:numPr>
        <w:overflowPunct w:val="0"/>
        <w:snapToGrid w:val="0"/>
        <w:spacing w:line="360" w:lineRule="auto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學習時數：依參加身</w:t>
      </w:r>
      <w:r w:rsidR="00A95ADB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分</w:t>
      </w:r>
    </w:p>
    <w:p w:rsidR="00C8551C" w:rsidRPr="00801F60" w:rsidRDefault="00C8551C" w:rsidP="00801F60">
      <w:pPr>
        <w:pStyle w:val="aa"/>
        <w:numPr>
          <w:ilvl w:val="0"/>
          <w:numId w:val="42"/>
        </w:numPr>
        <w:overflowPunct w:val="0"/>
        <w:snapToGrid w:val="0"/>
        <w:spacing w:line="360" w:lineRule="auto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801F6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環</w:t>
      </w:r>
      <w:r w:rsidR="00225F88" w:rsidRPr="00801F6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境教育</w:t>
      </w:r>
      <w:r w:rsidRPr="00801F6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時數</w:t>
      </w:r>
      <w:r w:rsidRPr="00801F6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5</w:t>
      </w:r>
      <w:r w:rsidR="00A95ADB" w:rsidRPr="00801F6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小時</w:t>
      </w:r>
    </w:p>
    <w:p w:rsidR="00C8551C" w:rsidRPr="00801F60" w:rsidRDefault="00C8551C" w:rsidP="00801F60">
      <w:pPr>
        <w:pStyle w:val="aa"/>
        <w:numPr>
          <w:ilvl w:val="0"/>
          <w:numId w:val="42"/>
        </w:numPr>
        <w:overflowPunct w:val="0"/>
        <w:snapToGrid w:val="0"/>
        <w:spacing w:line="360" w:lineRule="auto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801F6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公務人員可核發終身學習時數</w:t>
      </w:r>
      <w:r w:rsidRPr="00801F6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5</w:t>
      </w:r>
      <w:r w:rsidR="00A95ADB" w:rsidRPr="00801F6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小時</w:t>
      </w:r>
    </w:p>
    <w:p w:rsidR="00C8551C" w:rsidRPr="00AB71F1" w:rsidRDefault="00C8551C" w:rsidP="00801F60">
      <w:pPr>
        <w:pStyle w:val="aa"/>
        <w:numPr>
          <w:ilvl w:val="0"/>
          <w:numId w:val="42"/>
        </w:numPr>
        <w:overflowPunct w:val="0"/>
        <w:snapToGrid w:val="0"/>
        <w:spacing w:line="360" w:lineRule="auto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上述學習</w:t>
      </w:r>
      <w:proofErr w:type="gramStart"/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時數需經由</w:t>
      </w:r>
      <w:proofErr w:type="gramEnd"/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系統身</w:t>
      </w:r>
      <w:r w:rsidR="00A95ADB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分</w:t>
      </w: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認證後核發。</w:t>
      </w:r>
    </w:p>
    <w:p w:rsidR="00875A2D" w:rsidRPr="00AB71F1" w:rsidRDefault="00C8551C" w:rsidP="00801F60">
      <w:pPr>
        <w:pStyle w:val="aa"/>
        <w:numPr>
          <w:ilvl w:val="0"/>
          <w:numId w:val="42"/>
        </w:numPr>
        <w:overflowPunct w:val="0"/>
        <w:snapToGrid w:val="0"/>
        <w:spacing w:line="360" w:lineRule="auto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報名方式：</w:t>
      </w:r>
      <w:proofErr w:type="gramStart"/>
      <w:r w:rsidR="00875A2D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採</w:t>
      </w:r>
      <w:proofErr w:type="gramEnd"/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網路報名</w:t>
      </w:r>
      <w:r w:rsidR="00875A2D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制，</w:t>
      </w:r>
      <w:r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請連結</w:t>
      </w:r>
      <w:r w:rsidR="00875A2D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至</w:t>
      </w:r>
      <w:hyperlink r:id="rId9" w:history="1">
        <w:r w:rsidR="00875A2D" w:rsidRPr="00FC06C3">
          <w:rPr>
            <w:rFonts w:ascii="Times New Roman" w:eastAsia="標楷體" w:hAnsi="標楷體" w:cs="Times New Roman"/>
            <w:color w:val="000000" w:themeColor="text1"/>
            <w:sz w:val="28"/>
            <w:szCs w:val="28"/>
          </w:rPr>
          <w:t>http://goo.gl/</w:t>
        </w:r>
      </w:hyperlink>
      <w:r w:rsidR="004B63A7" w:rsidRPr="00FC06C3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JagL9q</w:t>
      </w:r>
      <w:r w:rsidRPr="00FC06C3">
        <w:rPr>
          <w:rFonts w:ascii="Times New Roman" w:eastAsia="標楷體" w:hAnsi="標楷體" w:cs="Times New Roman"/>
          <w:color w:val="000000" w:themeColor="text1"/>
          <w:sz w:val="28"/>
          <w:szCs w:val="28"/>
        </w:rPr>
        <w:t xml:space="preserve">  </w:t>
      </w:r>
    </w:p>
    <w:p w:rsidR="00875A2D" w:rsidRPr="00801F60" w:rsidRDefault="00801F60" w:rsidP="00801F60">
      <w:pPr>
        <w:overflowPunct w:val="0"/>
        <w:snapToGrid w:val="0"/>
        <w:spacing w:line="360" w:lineRule="auto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 xml:space="preserve">              </w:t>
      </w:r>
      <w:proofErr w:type="gramStart"/>
      <w:r w:rsidR="00875A2D" w:rsidRPr="00801F6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進行</w:t>
      </w:r>
      <w:r w:rsidR="00875A2D" w:rsidRPr="00801F6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線上</w:t>
      </w:r>
      <w:r w:rsidR="00875A2D" w:rsidRPr="00801F6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報名</w:t>
      </w:r>
      <w:proofErr w:type="gramEnd"/>
      <w:r w:rsidR="00875A2D" w:rsidRPr="00801F6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作業。</w:t>
      </w:r>
    </w:p>
    <w:p w:rsidR="00875A2D" w:rsidRPr="00AB71F1" w:rsidRDefault="00A95ADB" w:rsidP="0019775F">
      <w:pPr>
        <w:overflowPunct w:val="0"/>
        <w:snapToGrid w:val="0"/>
        <w:spacing w:line="360" w:lineRule="auto"/>
        <w:ind w:left="1" w:firstLineChars="354" w:firstLine="991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1.</w:t>
      </w:r>
      <w:r w:rsidR="00875A2D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報名截止日</w:t>
      </w:r>
      <w:r w:rsidR="00875A2D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875A2D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10</w:t>
      </w:r>
      <w:r w:rsidR="00875A2D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7</w:t>
      </w:r>
      <w:r w:rsidR="00875A2D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年</w:t>
      </w:r>
      <w:r w:rsidR="00875A2D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6</w:t>
      </w:r>
      <w:r w:rsidR="00875A2D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月</w:t>
      </w:r>
      <w:r w:rsidR="00875A2D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1</w:t>
      </w:r>
      <w:r w:rsidR="00875A2D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日</w:t>
      </w:r>
      <w:r w:rsidR="0019539D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C703B5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（</w:t>
      </w:r>
      <w:r w:rsidR="0019539D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星期五</w:t>
      </w:r>
      <w:r w:rsidR="00C703B5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）</w:t>
      </w:r>
    </w:p>
    <w:p w:rsidR="00C8551C" w:rsidRPr="00AB71F1" w:rsidRDefault="00A95ADB" w:rsidP="0019775F">
      <w:pPr>
        <w:overflowPunct w:val="0"/>
        <w:snapToGrid w:val="0"/>
        <w:spacing w:line="360" w:lineRule="auto"/>
        <w:ind w:left="1" w:firstLineChars="354" w:firstLine="991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2.</w:t>
      </w:r>
      <w:r w:rsidR="00C8551C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聯絡方式：</w:t>
      </w:r>
      <w:proofErr w:type="gramStart"/>
      <w:r w:rsidR="00C8551C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環資國際</w:t>
      </w:r>
      <w:proofErr w:type="gramEnd"/>
      <w:r w:rsidR="00C8551C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有限公司</w:t>
      </w:r>
      <w:r w:rsidR="00C8551C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1B5428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環境</w:t>
      </w:r>
      <w:r w:rsidR="00B126C2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科技論壇</w:t>
      </w:r>
      <w:r w:rsidR="00B126C2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C8551C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潘先生</w:t>
      </w:r>
    </w:p>
    <w:p w:rsidR="00A95ADB" w:rsidRPr="00AB71F1" w:rsidRDefault="00A95ADB" w:rsidP="0019775F">
      <w:pPr>
        <w:overflowPunct w:val="0"/>
        <w:snapToGrid w:val="0"/>
        <w:spacing w:line="360" w:lineRule="auto"/>
        <w:ind w:left="1" w:firstLineChars="354" w:firstLine="991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3.</w:t>
      </w: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聯絡</w:t>
      </w:r>
      <w:r w:rsidR="00C8551C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電話：</w:t>
      </w:r>
      <w:r w:rsidR="00C703B5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（</w:t>
      </w:r>
      <w:r w:rsidR="00C8551C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0</w:t>
      </w:r>
      <w:r w:rsidR="00C8551C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2</w:t>
      </w:r>
      <w:r w:rsidR="00C703B5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）</w:t>
      </w:r>
      <w:r w:rsidR="00C8551C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6630-8000 #325</w:t>
      </w:r>
    </w:p>
    <w:p w:rsidR="00C8551C" w:rsidRPr="00AB71F1" w:rsidRDefault="00A95ADB" w:rsidP="0019775F">
      <w:pPr>
        <w:overflowPunct w:val="0"/>
        <w:snapToGrid w:val="0"/>
        <w:spacing w:line="360" w:lineRule="auto"/>
        <w:ind w:left="1" w:firstLineChars="354" w:firstLine="991"/>
        <w:jc w:val="both"/>
        <w:rPr>
          <w:ins w:id="1" w:author="xuan" w:date="2018-04-11T17:42:00Z"/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4.</w:t>
      </w:r>
      <w:r w:rsidR="00C8551C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E-mail</w:t>
      </w:r>
      <w:r w:rsidR="00C8551C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：</w:t>
      </w:r>
      <w:r w:rsidR="001B5428" w:rsidRPr="00AB71F1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etfc2018</w:t>
      </w:r>
      <w:hyperlink r:id="rId10" w:history="1">
        <w:r w:rsidR="00C8551C" w:rsidRPr="00AB71F1">
          <w:rPr>
            <w:rFonts w:ascii="Times New Roman" w:eastAsia="標楷體" w:hAnsi="標楷體" w:cs="Times New Roman"/>
            <w:color w:val="000000" w:themeColor="text1"/>
            <w:sz w:val="28"/>
            <w:szCs w:val="28"/>
          </w:rPr>
          <w:t>@gmail.com</w:t>
        </w:r>
      </w:hyperlink>
    </w:p>
    <w:p w:rsidR="00762E5F" w:rsidRPr="00AB71F1" w:rsidRDefault="00762E5F" w:rsidP="0044794F">
      <w:pPr>
        <w:pStyle w:val="aa"/>
        <w:numPr>
          <w:ilvl w:val="0"/>
          <w:numId w:val="44"/>
        </w:numPr>
        <w:overflowPunct w:val="0"/>
        <w:snapToGrid w:val="0"/>
        <w:spacing w:line="360" w:lineRule="auto"/>
        <w:ind w:leftChars="0" w:left="426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注意事項</w:t>
      </w:r>
      <w:r w:rsidR="00A95ADB" w:rsidRPr="00AB71F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：</w:t>
      </w:r>
    </w:p>
    <w:p w:rsidR="00F96F06" w:rsidRPr="00AB71F1" w:rsidRDefault="00F96F06" w:rsidP="0019775F">
      <w:pPr>
        <w:pStyle w:val="aa"/>
        <w:numPr>
          <w:ilvl w:val="0"/>
          <w:numId w:val="24"/>
        </w:numPr>
        <w:snapToGrid w:val="0"/>
        <w:spacing w:line="360" w:lineRule="auto"/>
        <w:ind w:leftChars="0" w:left="1276" w:hanging="283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B7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本論壇依據環保低碳活動指引，登入為</w:t>
      </w:r>
      <w:r w:rsidR="00245D52" w:rsidRPr="00AB7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Pr="00AB7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環保低碳活動</w:t>
      </w:r>
      <w:r w:rsidR="00245D52" w:rsidRPr="00AB7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  <w:r w:rsidRPr="00AB7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Pr="00AB71F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故</w:t>
      </w:r>
      <w:r w:rsidRPr="00AB71F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不印製紙本</w:t>
      </w:r>
      <w:r w:rsidRPr="00AB71F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資料</w:t>
      </w:r>
      <w:r w:rsidRPr="00AB71F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，</w:t>
      </w:r>
      <w:r w:rsidRPr="00AB71F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論壇</w:t>
      </w:r>
      <w:r w:rsidRPr="00AB71F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資料放置於雲端，</w:t>
      </w:r>
      <w:r w:rsidRPr="00AB71F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提</w:t>
      </w:r>
      <w:r w:rsidRPr="00AB71F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供</w:t>
      </w:r>
      <w:r w:rsidRPr="00AB71F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QR Code</w:t>
      </w:r>
      <w:r w:rsidRPr="00AB71F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連結，請</w:t>
      </w:r>
      <w:r w:rsidRPr="00AB71F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自行下載瀏覽</w:t>
      </w:r>
      <w:r w:rsidRPr="00AB71F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。</w:t>
      </w:r>
    </w:p>
    <w:p w:rsidR="00F96F06" w:rsidRPr="00AB71F1" w:rsidRDefault="00F96F06" w:rsidP="0019775F">
      <w:pPr>
        <w:pStyle w:val="aa"/>
        <w:numPr>
          <w:ilvl w:val="0"/>
          <w:numId w:val="24"/>
        </w:numPr>
        <w:snapToGrid w:val="0"/>
        <w:spacing w:line="360" w:lineRule="auto"/>
        <w:ind w:leftChars="0" w:left="1276" w:hanging="283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B71F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本活動</w:t>
      </w:r>
      <w:r w:rsidRPr="00AB71F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不提供一次性餐具，請自備環保杯、筷。</w:t>
      </w:r>
    </w:p>
    <w:p w:rsidR="00F96F06" w:rsidRPr="00AB71F1" w:rsidRDefault="0019775F" w:rsidP="0019775F">
      <w:pPr>
        <w:pStyle w:val="aa"/>
        <w:numPr>
          <w:ilvl w:val="0"/>
          <w:numId w:val="24"/>
        </w:numPr>
        <w:snapToGrid w:val="0"/>
        <w:spacing w:line="360" w:lineRule="auto"/>
        <w:ind w:leftChars="0" w:left="1276" w:hanging="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若</w:t>
      </w:r>
      <w:r w:rsidR="00F96F06" w:rsidRPr="00AB71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提供之資料不足或</w:t>
      </w:r>
      <w:proofErr w:type="gramStart"/>
      <w:r w:rsidR="00F96F06" w:rsidRPr="00AB71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有誤時</w:t>
      </w:r>
      <w:proofErr w:type="gramEnd"/>
      <w:r w:rsidR="00F96F06" w:rsidRPr="00AB71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，將可能導致無法成功報名此次活動。</w:t>
      </w:r>
    </w:p>
    <w:p w:rsidR="00762E5F" w:rsidRPr="00AB71F1" w:rsidRDefault="00762E5F" w:rsidP="0019775F">
      <w:pPr>
        <w:pStyle w:val="aa"/>
        <w:numPr>
          <w:ilvl w:val="0"/>
          <w:numId w:val="24"/>
        </w:numPr>
        <w:snapToGrid w:val="0"/>
        <w:spacing w:line="360" w:lineRule="auto"/>
        <w:ind w:leftChars="0" w:left="1276" w:hanging="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本活動因故無法進行時，主辦單位保留終止或變更本活動內容之權利。</w:t>
      </w:r>
    </w:p>
    <w:p w:rsidR="00762E5F" w:rsidRPr="00AB71F1" w:rsidRDefault="00762E5F" w:rsidP="0019775F">
      <w:pPr>
        <w:pStyle w:val="aa"/>
        <w:numPr>
          <w:ilvl w:val="0"/>
          <w:numId w:val="24"/>
        </w:numPr>
        <w:snapToGrid w:val="0"/>
        <w:spacing w:line="360" w:lineRule="auto"/>
        <w:ind w:leftChars="0" w:left="1276" w:hanging="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主辦單位保留此活動辦法之修改、變更之權利，各項變更</w:t>
      </w:r>
      <w:proofErr w:type="gramStart"/>
      <w:r w:rsidRPr="00AB71F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不</w:t>
      </w:r>
      <w:proofErr w:type="gramEnd"/>
      <w:r w:rsidRPr="00AB71F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另行</w:t>
      </w:r>
      <w:r w:rsidRPr="00AB71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公告。</w:t>
      </w:r>
    </w:p>
    <w:p w:rsidR="00762E5F" w:rsidRPr="00AB71F1" w:rsidRDefault="00762E5F" w:rsidP="0019775F">
      <w:pPr>
        <w:pStyle w:val="aa"/>
        <w:numPr>
          <w:ilvl w:val="0"/>
          <w:numId w:val="24"/>
        </w:numPr>
        <w:snapToGrid w:val="0"/>
        <w:spacing w:line="360" w:lineRule="auto"/>
        <w:ind w:leftChars="0" w:left="1276" w:hanging="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B71F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主辦單位有權對本活動的一切事宜，包括但不限於對本活動條款、細則及注意事項之詮釋、修改、變更或增減，作出最後決定。</w:t>
      </w:r>
    </w:p>
    <w:p w:rsidR="00AE3016" w:rsidRPr="00AB71F1" w:rsidRDefault="00AE3016" w:rsidP="0019775F">
      <w:pPr>
        <w:pStyle w:val="aa"/>
        <w:widowControl/>
        <w:numPr>
          <w:ilvl w:val="0"/>
          <w:numId w:val="6"/>
        </w:numPr>
        <w:overflowPunct w:val="0"/>
        <w:snapToGrid w:val="0"/>
        <w:spacing w:line="360" w:lineRule="auto"/>
        <w:ind w:leftChars="0" w:left="1418" w:hanging="851"/>
        <w:jc w:val="both"/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</w:pPr>
      <w:r w:rsidRPr="00AB71F1"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  <w:br w:type="page"/>
      </w:r>
    </w:p>
    <w:p w:rsidR="0050210C" w:rsidRPr="00AB71F1" w:rsidRDefault="0050210C" w:rsidP="0050210C">
      <w:pPr>
        <w:widowControl/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B71F1"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  <w:lastRenderedPageBreak/>
        <w:t>「</w:t>
      </w:r>
      <w:r w:rsidRPr="00AB71F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10</w:t>
      </w:r>
      <w:r w:rsidR="00F35521" w:rsidRPr="00AB71F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7</w:t>
      </w:r>
      <w:r w:rsidRPr="00AB71F1"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  <w:t>年環境科技論壇」議程</w:t>
      </w:r>
    </w:p>
    <w:p w:rsidR="0050210C" w:rsidRPr="00AB71F1" w:rsidRDefault="0050210C" w:rsidP="00F96F06">
      <w:pPr>
        <w:spacing w:line="0" w:lineRule="atLeast"/>
        <w:ind w:leftChars="-195" w:left="-78" w:hangingChars="195" w:hanging="390"/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</w:pPr>
      <w:r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主辦單位：行政院環境保護署</w:t>
      </w:r>
    </w:p>
    <w:p w:rsidR="0050210C" w:rsidRPr="00AB71F1" w:rsidRDefault="0050210C" w:rsidP="00F96F06">
      <w:pPr>
        <w:spacing w:line="0" w:lineRule="atLeast"/>
        <w:ind w:leftChars="-195" w:left="-78" w:hangingChars="195" w:hanging="390"/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</w:pPr>
      <w:r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日期：</w:t>
      </w:r>
      <w:r w:rsidRPr="00AB71F1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10</w:t>
      </w:r>
      <w:r w:rsidR="00F35521" w:rsidRPr="00AB71F1">
        <w:rPr>
          <w:rFonts w:ascii="Times New Roman" w:eastAsia="標楷體" w:hAnsi="Times New Roman" w:cs="Times New Roman" w:hint="eastAsia"/>
          <w:bCs/>
          <w:color w:val="000000" w:themeColor="text1"/>
          <w:sz w:val="20"/>
          <w:szCs w:val="20"/>
        </w:rPr>
        <w:t>7</w:t>
      </w:r>
      <w:r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年</w:t>
      </w:r>
      <w:r w:rsidR="00E103D0" w:rsidRPr="00AB71F1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6</w:t>
      </w:r>
      <w:r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月</w:t>
      </w:r>
      <w:r w:rsidR="00F35521" w:rsidRPr="00AB71F1">
        <w:rPr>
          <w:rFonts w:ascii="Times New Roman" w:eastAsia="標楷體" w:hAnsi="Times New Roman" w:cs="Times New Roman" w:hint="eastAsia"/>
          <w:bCs/>
          <w:color w:val="000000" w:themeColor="text1"/>
          <w:sz w:val="20"/>
          <w:szCs w:val="20"/>
        </w:rPr>
        <w:t>11</w:t>
      </w:r>
      <w:r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日</w:t>
      </w:r>
      <w:r w:rsidR="00C703B5"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（</w:t>
      </w:r>
      <w:r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星期</w:t>
      </w:r>
      <w:r w:rsidR="00B77AF3"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一</w:t>
      </w:r>
      <w:r w:rsidR="00C703B5"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）</w:t>
      </w:r>
    </w:p>
    <w:p w:rsidR="008743C3" w:rsidRPr="00AB71F1" w:rsidRDefault="0050210C" w:rsidP="00F96F06">
      <w:pPr>
        <w:spacing w:line="0" w:lineRule="atLeast"/>
        <w:ind w:leftChars="-195" w:left="-78" w:hangingChars="195" w:hanging="390"/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</w:pPr>
      <w:r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地點：</w:t>
      </w:r>
      <w:r w:rsidR="008743C3" w:rsidRPr="00AB71F1">
        <w:rPr>
          <w:rFonts w:ascii="Times New Roman" w:eastAsia="標楷體" w:hAnsi="標楷體" w:cs="Times New Roman" w:hint="eastAsia"/>
          <w:bCs/>
          <w:color w:val="000000" w:themeColor="text1"/>
          <w:sz w:val="20"/>
          <w:szCs w:val="20"/>
        </w:rPr>
        <w:t>集思</w:t>
      </w:r>
      <w:r w:rsidR="00776D57" w:rsidRPr="00AB71F1">
        <w:rPr>
          <w:rFonts w:ascii="Times New Roman" w:eastAsia="標楷體" w:hAnsi="標楷體" w:cs="Times New Roman" w:hint="eastAsia"/>
          <w:bCs/>
          <w:color w:val="000000" w:themeColor="text1"/>
          <w:sz w:val="20"/>
          <w:szCs w:val="20"/>
        </w:rPr>
        <w:t>台</w:t>
      </w:r>
      <w:r w:rsidR="008743C3" w:rsidRPr="00AB71F1">
        <w:rPr>
          <w:rFonts w:ascii="Times New Roman" w:eastAsia="標楷體" w:hAnsi="標楷體" w:cs="Times New Roman" w:hint="eastAsia"/>
          <w:bCs/>
          <w:color w:val="000000" w:themeColor="text1"/>
          <w:sz w:val="20"/>
          <w:szCs w:val="20"/>
        </w:rPr>
        <w:t>大會議中心</w:t>
      </w:r>
      <w:r w:rsidR="008743C3" w:rsidRPr="00AB71F1">
        <w:rPr>
          <w:rFonts w:ascii="Times New Roman" w:eastAsia="標楷體" w:hAnsi="標楷體" w:cs="Times New Roman" w:hint="eastAsia"/>
          <w:bCs/>
          <w:color w:val="000000" w:themeColor="text1"/>
          <w:sz w:val="20"/>
          <w:szCs w:val="20"/>
        </w:rPr>
        <w:t>-</w:t>
      </w:r>
      <w:r w:rsidR="008743C3" w:rsidRPr="00AB71F1">
        <w:rPr>
          <w:rFonts w:ascii="Times New Roman" w:eastAsia="標楷體" w:hAnsi="標楷體" w:cs="Times New Roman" w:hint="eastAsia"/>
          <w:bCs/>
          <w:color w:val="000000" w:themeColor="text1"/>
          <w:sz w:val="20"/>
          <w:szCs w:val="20"/>
        </w:rPr>
        <w:t>柏拉圖廳</w:t>
      </w:r>
    </w:p>
    <w:p w:rsidR="0050210C" w:rsidRPr="00AB71F1" w:rsidRDefault="008743C3" w:rsidP="00F96F06">
      <w:pPr>
        <w:spacing w:line="0" w:lineRule="atLeast"/>
        <w:ind w:leftChars="-195" w:left="-78" w:hangingChars="195" w:hanging="390"/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</w:pPr>
      <w:r w:rsidRPr="00AB71F1">
        <w:rPr>
          <w:rFonts w:ascii="Times New Roman" w:eastAsia="標楷體" w:hAnsi="標楷體" w:cs="Times New Roman" w:hint="eastAsia"/>
          <w:bCs/>
          <w:color w:val="000000" w:themeColor="text1"/>
          <w:sz w:val="20"/>
          <w:szCs w:val="20"/>
        </w:rPr>
        <w:t xml:space="preserve">      </w:t>
      </w:r>
      <w:r w:rsidR="00C703B5"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（</w:t>
      </w:r>
      <w:r w:rsidRPr="00AB71F1">
        <w:rPr>
          <w:rFonts w:ascii="Times New Roman" w:eastAsia="標楷體" w:hAnsi="標楷體" w:cs="Times New Roman" w:hint="eastAsia"/>
          <w:bCs/>
          <w:color w:val="000000" w:themeColor="text1"/>
          <w:sz w:val="20"/>
          <w:szCs w:val="20"/>
        </w:rPr>
        <w:t>臺</w:t>
      </w:r>
      <w:r w:rsidR="004E419A" w:rsidRPr="00AB71F1">
        <w:rPr>
          <w:rFonts w:ascii="Times New Roman" w:eastAsia="標楷體" w:hAnsi="標楷體" w:cs="Times New Roman" w:hint="eastAsia"/>
          <w:bCs/>
          <w:color w:val="000000" w:themeColor="text1"/>
          <w:sz w:val="20"/>
          <w:szCs w:val="20"/>
        </w:rPr>
        <w:t>北市</w:t>
      </w:r>
      <w:r w:rsidR="004E419A"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106</w:t>
      </w:r>
      <w:r w:rsidR="004E419A" w:rsidRPr="00AB71F1">
        <w:rPr>
          <w:rFonts w:ascii="Times New Roman" w:eastAsia="標楷體" w:hAnsi="標楷體" w:cs="Times New Roman" w:hint="eastAsia"/>
          <w:bCs/>
          <w:color w:val="000000" w:themeColor="text1"/>
          <w:sz w:val="20"/>
          <w:szCs w:val="20"/>
        </w:rPr>
        <w:t>大安區羅斯福路四段</w:t>
      </w:r>
      <w:r w:rsidR="004E419A"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85</w:t>
      </w:r>
      <w:r w:rsidR="004E419A" w:rsidRPr="00AB71F1">
        <w:rPr>
          <w:rFonts w:ascii="Times New Roman" w:eastAsia="標楷體" w:hAnsi="標楷體" w:cs="Times New Roman" w:hint="eastAsia"/>
          <w:bCs/>
          <w:color w:val="000000" w:themeColor="text1"/>
          <w:sz w:val="20"/>
          <w:szCs w:val="20"/>
        </w:rPr>
        <w:t>號</w:t>
      </w:r>
      <w:r w:rsidR="004E419A"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B1</w:t>
      </w:r>
      <w:r w:rsidRPr="00AB71F1">
        <w:rPr>
          <w:rFonts w:ascii="Times New Roman" w:eastAsia="標楷體" w:hAnsi="標楷體" w:cs="Times New Roman" w:hint="eastAsia"/>
          <w:bCs/>
          <w:color w:val="000000" w:themeColor="text1"/>
          <w:sz w:val="20"/>
          <w:szCs w:val="20"/>
        </w:rPr>
        <w:t>，</w:t>
      </w:r>
      <w:r w:rsidR="00760EDF" w:rsidRPr="00AB71F1">
        <w:rPr>
          <w:rFonts w:ascii="Times New Roman" w:eastAsia="標楷體" w:hAnsi="標楷體" w:cs="Times New Roman" w:hint="eastAsia"/>
          <w:bCs/>
          <w:color w:val="000000" w:themeColor="text1"/>
          <w:sz w:val="20"/>
          <w:szCs w:val="20"/>
        </w:rPr>
        <w:t>臺</w:t>
      </w:r>
      <w:r w:rsidR="004E419A" w:rsidRPr="00AB71F1">
        <w:rPr>
          <w:rFonts w:ascii="Times New Roman" w:eastAsia="標楷體" w:hAnsi="標楷體" w:cs="Times New Roman" w:hint="eastAsia"/>
          <w:bCs/>
          <w:color w:val="000000" w:themeColor="text1"/>
          <w:sz w:val="20"/>
          <w:szCs w:val="20"/>
        </w:rPr>
        <w:t>灣大學第二活動中心內</w:t>
      </w:r>
      <w:r w:rsidR="00C703B5" w:rsidRPr="00AB71F1">
        <w:rPr>
          <w:rFonts w:ascii="Times New Roman" w:eastAsia="標楷體" w:hAnsi="標楷體" w:cs="Times New Roman"/>
          <w:bCs/>
          <w:color w:val="000000" w:themeColor="text1"/>
          <w:sz w:val="20"/>
          <w:szCs w:val="20"/>
        </w:rPr>
        <w:t>）</w:t>
      </w:r>
    </w:p>
    <w:tbl>
      <w:tblPr>
        <w:tblW w:w="92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79"/>
        <w:gridCol w:w="900"/>
        <w:gridCol w:w="4332"/>
        <w:gridCol w:w="2549"/>
      </w:tblGrid>
      <w:tr w:rsidR="000C486A" w:rsidRPr="00AB71F1" w:rsidTr="00775A38">
        <w:trPr>
          <w:trHeight w:val="320"/>
          <w:tblHeader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0C486A" w:rsidRPr="00AB71F1" w:rsidRDefault="000C486A" w:rsidP="00625F4A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b/>
                <w:bCs/>
                <w:color w:val="000000" w:themeColor="text1"/>
                <w:sz w:val="20"/>
                <w:szCs w:val="20"/>
              </w:rPr>
              <w:t>時</w:t>
            </w:r>
            <w:r w:rsidRPr="00AB71F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AB71F1">
              <w:rPr>
                <w:rFonts w:ascii="Times New Roman" w:eastAsia="標楷體" w:hAnsi="標楷體" w:cs="Times New Roman"/>
                <w:b/>
                <w:bCs/>
                <w:color w:val="000000" w:themeColor="text1"/>
                <w:sz w:val="20"/>
                <w:szCs w:val="20"/>
              </w:rPr>
              <w:t>間</w:t>
            </w:r>
          </w:p>
        </w:tc>
        <w:tc>
          <w:tcPr>
            <w:tcW w:w="7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0C486A" w:rsidRPr="00AB71F1" w:rsidRDefault="000C486A" w:rsidP="00625F4A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b/>
                <w:bCs/>
                <w:color w:val="000000" w:themeColor="text1"/>
                <w:sz w:val="20"/>
                <w:szCs w:val="20"/>
              </w:rPr>
              <w:t>議程內容</w:t>
            </w:r>
          </w:p>
        </w:tc>
      </w:tr>
      <w:tr w:rsidR="000C486A" w:rsidRPr="00AB71F1" w:rsidTr="00775A38">
        <w:trPr>
          <w:trHeight w:val="318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0C486A" w:rsidRPr="00AB71F1" w:rsidRDefault="000C486A" w:rsidP="0043643A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3643A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43643A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="00D02DBA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~09:</w:t>
            </w:r>
            <w:r w:rsidR="0043643A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="00D02DBA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0C486A" w:rsidRPr="00AB71F1" w:rsidRDefault="000C486A" w:rsidP="00625F4A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報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到</w:t>
            </w:r>
          </w:p>
        </w:tc>
      </w:tr>
      <w:tr w:rsidR="000C486A" w:rsidRPr="00AB71F1" w:rsidTr="00775A38">
        <w:trPr>
          <w:trHeight w:val="259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0C486A" w:rsidRPr="00AB71F1" w:rsidRDefault="000C486A" w:rsidP="0043643A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09:</w:t>
            </w:r>
            <w:r w:rsidR="0043643A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30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~09:</w:t>
            </w:r>
            <w:r w:rsidR="0043643A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7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0C486A" w:rsidRPr="00AB71F1" w:rsidRDefault="000C486A" w:rsidP="009653D1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開幕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致詞</w:t>
            </w:r>
            <w:r w:rsidR="00191D0A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：</w:t>
            </w:r>
            <w:r w:rsidR="0019775F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行政院</w:t>
            </w: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環</w:t>
            </w:r>
            <w:r w:rsidR="00191D0A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境</w:t>
            </w: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保</w:t>
            </w:r>
            <w:r w:rsidR="00191D0A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護</w:t>
            </w: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署</w:t>
            </w:r>
            <w:r w:rsidR="009653D1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代表</w:t>
            </w:r>
          </w:p>
        </w:tc>
      </w:tr>
      <w:tr w:rsidR="000C486A" w:rsidRPr="00AB71F1" w:rsidTr="00775A38">
        <w:trPr>
          <w:trHeight w:val="259"/>
          <w:jc w:val="center"/>
        </w:trPr>
        <w:tc>
          <w:tcPr>
            <w:tcW w:w="9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0C486A" w:rsidRPr="00AB71F1" w:rsidRDefault="000C486A" w:rsidP="00182B7B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b/>
                <w:color w:val="000000" w:themeColor="text1"/>
                <w:sz w:val="20"/>
                <w:szCs w:val="20"/>
              </w:rPr>
              <w:t>專題演講</w:t>
            </w:r>
            <w:r w:rsidRPr="00AB71F1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71F1">
              <w:rPr>
                <w:rFonts w:ascii="Times New Roman" w:eastAsia="標楷體" w:hAnsi="標楷體" w:cs="Times New Roman"/>
                <w:b/>
                <w:color w:val="000000" w:themeColor="text1"/>
                <w:sz w:val="20"/>
                <w:szCs w:val="20"/>
              </w:rPr>
              <w:t>主持人：</w:t>
            </w:r>
            <w:r w:rsidR="009653D1" w:rsidRPr="00AB71F1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82B7B" w:rsidRPr="00AB71F1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國立陽明大學環境與職業衛生研究所　陳美蓮教授</w:t>
            </w:r>
          </w:p>
        </w:tc>
      </w:tr>
      <w:tr w:rsidR="00765334" w:rsidRPr="00AB71F1" w:rsidTr="0019775F">
        <w:trPr>
          <w:trHeight w:val="870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765334" w:rsidRPr="00AB71F1" w:rsidRDefault="00765334" w:rsidP="0043643A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09:</w:t>
            </w:r>
            <w:r w:rsidR="0043643A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35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~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09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="0043643A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765334" w:rsidRPr="00AB71F1" w:rsidRDefault="0043643A" w:rsidP="00765334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2</w:t>
            </w:r>
            <w:r w:rsidR="00765334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0</w:t>
            </w:r>
            <w:r w:rsidR="00765334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30A" w:rsidRPr="00AB71F1" w:rsidRDefault="00765334" w:rsidP="0043643A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專題演講</w:t>
            </w: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1</w:t>
            </w: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：</w:t>
            </w:r>
          </w:p>
          <w:p w:rsidR="00765334" w:rsidRPr="00AB71F1" w:rsidRDefault="00760EDF" w:rsidP="0043643A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臺</w:t>
            </w:r>
            <w:r w:rsidR="005C030A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灣環境衛生害蟲監測及防治技術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3D1" w:rsidRPr="00AB71F1" w:rsidRDefault="009653D1" w:rsidP="0043643A">
            <w:pPr>
              <w:spacing w:before="100" w:beforeAutospacing="1" w:after="100" w:afterAutospacing="1" w:line="0" w:lineRule="atLeast"/>
              <w:contextualSpacing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主講人：</w:t>
            </w:r>
          </w:p>
          <w:p w:rsidR="00765334" w:rsidRPr="00AB71F1" w:rsidRDefault="00D12B27" w:rsidP="0043643A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43643A" w:rsidRPr="00AB71F1">
                <w:rPr>
                  <w:rFonts w:ascii="標楷體" w:eastAsia="標楷體" w:hAnsi="標楷體"/>
                  <w:bCs/>
                  <w:color w:val="000000" w:themeColor="text1"/>
                  <w:sz w:val="20"/>
                  <w:szCs w:val="20"/>
                </w:rPr>
                <w:t>國立臺灣大學昆蟲學系暨研究所</w:t>
              </w:r>
            </w:hyperlink>
            <w:r w:rsidR="0043643A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43643A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徐爾烈</w:t>
            </w:r>
            <w:proofErr w:type="gramEnd"/>
            <w:r w:rsidR="0043643A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 教授</w:t>
            </w:r>
          </w:p>
        </w:tc>
      </w:tr>
      <w:tr w:rsidR="0043643A" w:rsidRPr="00AB71F1" w:rsidTr="00C8551C">
        <w:trPr>
          <w:trHeight w:val="180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43643A" w:rsidRPr="00AB71F1" w:rsidRDefault="0043643A" w:rsidP="0043643A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09:55~10:05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43643A" w:rsidRPr="00AB71F1" w:rsidRDefault="0043643A" w:rsidP="00765334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10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68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643A" w:rsidRPr="00AB71F1" w:rsidRDefault="0043643A" w:rsidP="0043643A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意見交流</w:t>
            </w:r>
          </w:p>
        </w:tc>
      </w:tr>
      <w:tr w:rsidR="00765334" w:rsidRPr="00AB71F1" w:rsidTr="0019775F">
        <w:trPr>
          <w:trHeight w:val="675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765334" w:rsidRPr="00AB71F1" w:rsidRDefault="0043643A" w:rsidP="0043643A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10</w:t>
            </w:r>
            <w:r w:rsidR="00765334"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765334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="00765334"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~</w:t>
            </w:r>
            <w:r w:rsidR="00765334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10</w:t>
            </w:r>
            <w:r w:rsidR="00765334"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765334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765334" w:rsidRPr="00AB71F1" w:rsidRDefault="0043643A" w:rsidP="00C8551C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2</w:t>
            </w:r>
            <w:r w:rsidR="00765334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0</w:t>
            </w:r>
            <w:r w:rsidR="00765334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30A" w:rsidRPr="00AB71F1" w:rsidRDefault="00765334" w:rsidP="0043643A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專題演講</w:t>
            </w: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2</w:t>
            </w: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：</w:t>
            </w:r>
          </w:p>
          <w:p w:rsidR="00765334" w:rsidRPr="00AB71F1" w:rsidRDefault="0043643A" w:rsidP="0043643A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奈米物質毒性替代方法檢測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53D1" w:rsidRPr="00AB71F1" w:rsidRDefault="009653D1" w:rsidP="009653D1">
            <w:pPr>
              <w:spacing w:before="100" w:beforeAutospacing="1" w:after="100" w:afterAutospacing="1" w:line="0" w:lineRule="atLeast"/>
              <w:contextualSpacing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主講人：</w:t>
            </w:r>
          </w:p>
          <w:p w:rsidR="0043643A" w:rsidRPr="00AB71F1" w:rsidRDefault="00867127" w:rsidP="0043643A">
            <w:pPr>
              <w:spacing w:before="100" w:beforeAutospacing="1" w:after="100" w:afterAutospacing="1" w:line="0" w:lineRule="atLeast"/>
              <w:contextualSpacing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國立</w:t>
            </w:r>
            <w:r w:rsidR="0043643A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成功大學醫學院 工業衛生學科暨環境醫學研究所</w:t>
            </w:r>
          </w:p>
          <w:p w:rsidR="0043643A" w:rsidRPr="00AB71F1" w:rsidRDefault="0043643A" w:rsidP="0043643A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</w:rPr>
            </w:pPr>
            <w:r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王應然</w:t>
            </w:r>
            <w:r w:rsidRPr="00AB71F1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教授</w:t>
            </w:r>
          </w:p>
        </w:tc>
      </w:tr>
      <w:tr w:rsidR="00765334" w:rsidRPr="00AB71F1" w:rsidTr="0079297D">
        <w:trPr>
          <w:trHeight w:val="247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765334" w:rsidRPr="00AB71F1" w:rsidRDefault="00765334" w:rsidP="00A7449A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10:2</w:t>
            </w:r>
            <w:r w:rsidR="0043643A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~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10:</w:t>
            </w:r>
            <w:r w:rsidR="0043643A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765334" w:rsidRPr="00AB71F1" w:rsidRDefault="00765334" w:rsidP="00765334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10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68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5334" w:rsidRPr="00AB71F1" w:rsidRDefault="0043643A" w:rsidP="00FC62AA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意見交流</w:t>
            </w:r>
          </w:p>
        </w:tc>
      </w:tr>
      <w:tr w:rsidR="00564331" w:rsidRPr="00AB71F1" w:rsidTr="00564331">
        <w:trPr>
          <w:trHeight w:val="247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564331" w:rsidRPr="00AB71F1" w:rsidRDefault="00564331" w:rsidP="00A7449A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35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~1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0:50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564331" w:rsidRPr="00AB71F1" w:rsidRDefault="00564331" w:rsidP="00564331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15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68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64331" w:rsidRPr="00AB71F1" w:rsidRDefault="00564331" w:rsidP="00FC62AA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茶敘</w:t>
            </w:r>
          </w:p>
        </w:tc>
      </w:tr>
      <w:tr w:rsidR="00765334" w:rsidRPr="00AB71F1" w:rsidTr="00775A38">
        <w:trPr>
          <w:trHeight w:val="323"/>
          <w:jc w:val="center"/>
        </w:trPr>
        <w:tc>
          <w:tcPr>
            <w:tcW w:w="9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765334" w:rsidRPr="00AB71F1" w:rsidRDefault="00765334" w:rsidP="001D2770">
            <w:pPr>
              <w:spacing w:before="100" w:beforeAutospacing="1" w:after="100" w:afterAutospacing="1" w:line="300" w:lineRule="exact"/>
              <w:ind w:left="705" w:hangingChars="352" w:hanging="705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b/>
                <w:color w:val="000000" w:themeColor="text1"/>
                <w:sz w:val="20"/>
                <w:szCs w:val="20"/>
              </w:rPr>
              <w:t>專家座談</w:t>
            </w:r>
            <w:r w:rsidRPr="00AB71F1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71F1">
              <w:rPr>
                <w:rFonts w:ascii="Times New Roman" w:eastAsia="標楷體" w:hAnsi="標楷體" w:cs="Times New Roman"/>
                <w:b/>
                <w:color w:val="000000" w:themeColor="text1"/>
                <w:sz w:val="20"/>
                <w:szCs w:val="20"/>
              </w:rPr>
              <w:t>主持人：</w:t>
            </w:r>
            <w:r w:rsidR="00C328B7" w:rsidRPr="00AB71F1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行政院</w:t>
            </w:r>
            <w:r w:rsidR="0043643A" w:rsidRPr="00AB71F1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環境保護署毒物及化學物質局</w:t>
            </w:r>
            <w:r w:rsidR="009653D1" w:rsidRPr="00AB71F1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代表</w:t>
            </w:r>
          </w:p>
        </w:tc>
      </w:tr>
      <w:tr w:rsidR="00765334" w:rsidRPr="00AB71F1" w:rsidTr="0079297D">
        <w:trPr>
          <w:trHeight w:val="1003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765334" w:rsidRPr="00AB71F1" w:rsidRDefault="00765334" w:rsidP="0000708B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10:50~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00708B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00708B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765334" w:rsidRPr="00AB71F1" w:rsidRDefault="0000708B" w:rsidP="00765334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6</w:t>
            </w:r>
            <w:r w:rsidR="00765334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0</w:t>
            </w:r>
            <w:r w:rsidR="00765334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5334" w:rsidRPr="00AB71F1" w:rsidRDefault="00765334" w:rsidP="0019775F">
            <w:pPr>
              <w:adjustRightInd w:val="0"/>
              <w:snapToGrid w:val="0"/>
              <w:spacing w:before="100" w:beforeAutospacing="1" w:after="100" w:afterAutospacing="1"/>
              <w:contextualSpacing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專家座談</w:t>
            </w:r>
            <w:r w:rsidR="00C328B7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ab/>
            </w:r>
            <w:r w:rsidR="0043643A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：</w:t>
            </w:r>
            <w:r w:rsidR="002032B1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化學雲成果及應用</w:t>
            </w:r>
          </w:p>
          <w:p w:rsidR="00C328B7" w:rsidRPr="00AB71F1" w:rsidRDefault="00C328B7" w:rsidP="0019775F">
            <w:pPr>
              <w:adjustRightInd w:val="0"/>
              <w:snapToGrid w:val="0"/>
              <w:spacing w:before="100" w:beforeAutospacing="1" w:after="100" w:afterAutospacing="1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9653D1" w:rsidRPr="00AB71F1" w:rsidRDefault="00765334" w:rsidP="0019775F">
            <w:pPr>
              <w:shd w:val="clear" w:color="auto" w:fill="FFFFFF"/>
              <w:adjustRightInd w:val="0"/>
              <w:snapToGrid w:val="0"/>
              <w:contextualSpacing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與談人</w:t>
            </w:r>
            <w:r w:rsidR="00C328B7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ab/>
            </w: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：</w:t>
            </w:r>
            <w:r w:rsidR="00C328B7" w:rsidRPr="00AB71F1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>行政院</w:t>
            </w:r>
            <w:r w:rsidR="00C328B7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環境保</w:t>
            </w:r>
            <w:r w:rsidR="009653D1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護署毒物及化學物質局 許仁澤 組長</w:t>
            </w:r>
          </w:p>
          <w:p w:rsidR="000870E8" w:rsidRPr="00AB71F1" w:rsidRDefault="009653D1" w:rsidP="0019775F">
            <w:pPr>
              <w:shd w:val="clear" w:color="auto" w:fill="FFFFFF"/>
              <w:adjustRightInd w:val="0"/>
              <w:snapToGrid w:val="0"/>
              <w:ind w:leftChars="-25" w:left="-60" w:firstLineChars="55" w:firstLine="110"/>
              <w:contextualSpacing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        </w:t>
            </w:r>
            <w:r w:rsidR="00C328B7"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ab/>
            </w:r>
            <w:r w:rsidR="00C328B7"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 xml:space="preserve">　</w:t>
            </w:r>
            <w:r w:rsidR="0043643A" w:rsidRPr="00AB71F1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>國立成功大學</w:t>
            </w:r>
            <w:r w:rsidR="0043643A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3643A" w:rsidRPr="00AB71F1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>環境微量毒物研究中心</w:t>
            </w:r>
            <w:r w:rsidR="0043643A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3643A" w:rsidRPr="00AB71F1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>李俊璋</w:t>
            </w:r>
            <w:r w:rsidR="0043643A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3643A" w:rsidRPr="00AB71F1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>主任</w:t>
            </w:r>
          </w:p>
          <w:p w:rsidR="009653D1" w:rsidRPr="00AB71F1" w:rsidRDefault="00C328B7" w:rsidP="0019775F">
            <w:pPr>
              <w:shd w:val="clear" w:color="auto" w:fill="FFFFFF"/>
              <w:adjustRightInd w:val="0"/>
              <w:snapToGrid w:val="0"/>
              <w:ind w:leftChars="-25" w:left="-60" w:firstLineChars="55" w:firstLine="110"/>
              <w:contextualSpacing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ab/>
            </w:r>
            <w:r w:rsidRPr="00AB71F1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ab/>
              <w:t xml:space="preserve">　</w:t>
            </w:r>
            <w:r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衛生福利部食品藥物管理署</w:t>
            </w:r>
            <w:r w:rsidR="009653D1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653D1" w:rsidRPr="00AB71F1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>鄭維智</w:t>
            </w:r>
            <w:r w:rsidR="009653D1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 副主任</w:t>
            </w:r>
          </w:p>
          <w:p w:rsidR="000870E8" w:rsidRPr="00AB71F1" w:rsidRDefault="00C328B7" w:rsidP="0019775F">
            <w:pPr>
              <w:shd w:val="clear" w:color="auto" w:fill="FFFFFF"/>
              <w:adjustRightInd w:val="0"/>
              <w:snapToGrid w:val="0"/>
              <w:ind w:leftChars="-25" w:left="-60" w:firstLineChars="55" w:firstLine="110"/>
              <w:contextualSpacing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AB71F1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ab/>
            </w:r>
            <w:r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ab/>
              <w:t xml:space="preserve">　</w:t>
            </w:r>
            <w:r w:rsidR="00564331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經濟部資訊中心 馬正維</w:t>
            </w:r>
            <w:r w:rsidR="00F849FF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4331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主任</w:t>
            </w:r>
          </w:p>
          <w:p w:rsidR="00765334" w:rsidRPr="00AB71F1" w:rsidRDefault="00C328B7" w:rsidP="00C328B7">
            <w:pPr>
              <w:shd w:val="clear" w:color="auto" w:fill="FFFFFF"/>
              <w:adjustRightInd w:val="0"/>
              <w:snapToGrid w:val="0"/>
              <w:ind w:leftChars="-25" w:left="-60" w:firstLineChars="55" w:firstLine="11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ab/>
            </w:r>
            <w:r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ab/>
              <w:t xml:space="preserve">　</w:t>
            </w:r>
            <w:r w:rsidR="00C153FD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關貿網路股份有限公司 盧瑞山</w:t>
            </w:r>
            <w:r w:rsidR="00F849FF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153FD" w:rsidRPr="00AB71F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顧問</w:t>
            </w:r>
          </w:p>
        </w:tc>
      </w:tr>
      <w:tr w:rsidR="00765334" w:rsidRPr="00AB71F1" w:rsidTr="00765334">
        <w:trPr>
          <w:trHeight w:val="304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765334" w:rsidRPr="00AB71F1" w:rsidRDefault="00765334" w:rsidP="003230FF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12:00~13: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765334" w:rsidRPr="00AB71F1" w:rsidRDefault="0019558A" w:rsidP="0019558A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60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68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5334" w:rsidRPr="00AB71F1" w:rsidRDefault="00765334" w:rsidP="00625F4A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午餐及休息</w:t>
            </w:r>
          </w:p>
        </w:tc>
      </w:tr>
      <w:tr w:rsidR="00765334" w:rsidRPr="00AB71F1" w:rsidTr="00775A38">
        <w:trPr>
          <w:trHeight w:val="346"/>
          <w:jc w:val="center"/>
        </w:trPr>
        <w:tc>
          <w:tcPr>
            <w:tcW w:w="9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765334" w:rsidRPr="00AB71F1" w:rsidRDefault="009653D1" w:rsidP="00245D52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71F1">
              <w:rPr>
                <w:rFonts w:ascii="Times New Roman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106</w:t>
            </w:r>
            <w:proofErr w:type="gramEnd"/>
            <w:r w:rsidRPr="00AB71F1">
              <w:rPr>
                <w:rFonts w:ascii="Times New Roman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年度科技計畫成果報告</w:t>
            </w:r>
            <w:r w:rsidR="001F24E5" w:rsidRPr="00AB71F1">
              <w:rPr>
                <w:rFonts w:ascii="Times New Roman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 xml:space="preserve">1 </w:t>
            </w:r>
            <w:r w:rsidR="001F24E5" w:rsidRPr="00AB71F1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F24E5" w:rsidRPr="00AB71F1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主持人</w:t>
            </w:r>
            <w:r w:rsidR="001F24E5" w:rsidRPr="00AB71F1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="0074011D" w:rsidRPr="00AB71F1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國立台北科技大學環境工程與管理研究所　林文印教授</w:t>
            </w:r>
          </w:p>
        </w:tc>
      </w:tr>
      <w:tr w:rsidR="00765334" w:rsidRPr="00AB71F1" w:rsidTr="0019775F">
        <w:trPr>
          <w:trHeight w:val="346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765334" w:rsidRPr="00AB71F1" w:rsidRDefault="00765334" w:rsidP="003230FF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13: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0~1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765334" w:rsidRPr="00AB71F1" w:rsidRDefault="00765334" w:rsidP="00765334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30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334" w:rsidRPr="00AB71F1" w:rsidRDefault="00765334" w:rsidP="002C1D5B">
            <w:pPr>
              <w:shd w:val="clear" w:color="auto" w:fill="FFFFFF"/>
              <w:adjustRightInd w:val="0"/>
              <w:snapToGrid w:val="0"/>
              <w:ind w:leftChars="20" w:left="48"/>
              <w:contextualSpacing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水體環境污染感測、</w:t>
            </w:r>
            <w:proofErr w:type="gramStart"/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鑑</w:t>
            </w:r>
            <w:proofErr w:type="gramEnd"/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識調查</w:t>
            </w:r>
            <w:proofErr w:type="gramStart"/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與物聯網</w:t>
            </w:r>
            <w:proofErr w:type="gramEnd"/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應用研究開發計畫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5334" w:rsidRPr="00AB71F1" w:rsidRDefault="009653D1" w:rsidP="009653D1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報告人：</w:t>
            </w:r>
            <w:r w:rsidR="00C703B5" w:rsidRPr="00AB71F1">
              <w:rPr>
                <w:rFonts w:ascii="Times New Roman" w:eastAsia="標楷體" w:hAnsi="標楷體" w:cs="Times New Roman"/>
                <w:bCs/>
                <w:color w:val="000000" w:themeColor="text1"/>
                <w:sz w:val="20"/>
                <w:szCs w:val="20"/>
              </w:rPr>
              <w:t>（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計畫主辦單位代表</w:t>
            </w:r>
            <w:r w:rsidR="00C703B5" w:rsidRPr="00AB71F1">
              <w:rPr>
                <w:rFonts w:ascii="Times New Roman" w:eastAsia="標楷體" w:hAnsi="標楷體" w:cs="Times New Roman"/>
                <w:bCs/>
                <w:color w:val="000000" w:themeColor="text1"/>
                <w:sz w:val="20"/>
                <w:szCs w:val="20"/>
              </w:rPr>
              <w:t>）</w:t>
            </w:r>
          </w:p>
        </w:tc>
      </w:tr>
      <w:tr w:rsidR="00765334" w:rsidRPr="00AB71F1" w:rsidTr="0019775F">
        <w:trPr>
          <w:trHeight w:val="570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765334" w:rsidRPr="00AB71F1" w:rsidRDefault="00765334" w:rsidP="003230FF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30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~14: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765334" w:rsidRPr="00AB71F1" w:rsidRDefault="00765334" w:rsidP="00765334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30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334" w:rsidRPr="00AB71F1" w:rsidRDefault="00765334" w:rsidP="002C1D5B">
            <w:pPr>
              <w:shd w:val="clear" w:color="auto" w:fill="FFFFFF"/>
              <w:adjustRightInd w:val="0"/>
              <w:snapToGrid w:val="0"/>
              <w:ind w:leftChars="20" w:left="48"/>
              <w:contextualSpacing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廢棄物及</w:t>
            </w:r>
            <w:proofErr w:type="gramStart"/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底泥特性鑑</w:t>
            </w:r>
            <w:proofErr w:type="gramEnd"/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識技術開發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5334" w:rsidRPr="00AB71F1" w:rsidRDefault="009653D1" w:rsidP="009653D1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報告人：</w:t>
            </w:r>
            <w:r w:rsidR="00C703B5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（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計畫主辦單位代表</w:t>
            </w:r>
            <w:r w:rsidR="00C703B5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765334" w:rsidRPr="00AB71F1" w:rsidTr="0019775F">
        <w:trPr>
          <w:trHeight w:val="346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765334" w:rsidRPr="00AB71F1" w:rsidRDefault="00765334" w:rsidP="003230FF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14: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0~1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765334" w:rsidRPr="00AB71F1" w:rsidRDefault="00765334" w:rsidP="00765334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30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334" w:rsidRPr="00AB71F1" w:rsidRDefault="00765334" w:rsidP="002C1D5B">
            <w:pPr>
              <w:shd w:val="clear" w:color="auto" w:fill="FFFFFF"/>
              <w:adjustRightInd w:val="0"/>
              <w:snapToGrid w:val="0"/>
              <w:ind w:leftChars="20" w:left="48"/>
              <w:contextualSpacing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建立臺灣環境衛生病媒害蟲監測及防治技術計畫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5334" w:rsidRPr="00AB71F1" w:rsidRDefault="009653D1" w:rsidP="009653D1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報告人：</w:t>
            </w:r>
            <w:r w:rsidR="00C703B5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（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計畫主辦單位代表</w:t>
            </w:r>
            <w:r w:rsidR="00C703B5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765334" w:rsidRPr="00AB71F1" w:rsidTr="0079297D">
        <w:trPr>
          <w:trHeight w:val="278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765334" w:rsidRPr="00AB71F1" w:rsidRDefault="00765334" w:rsidP="0075593B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0~1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765334" w:rsidRPr="00AB71F1" w:rsidRDefault="00765334" w:rsidP="00765334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15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68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5334" w:rsidRPr="00AB71F1" w:rsidRDefault="00765334" w:rsidP="00625F4A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綜合</w:t>
            </w:r>
            <w:r w:rsidR="009653D1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討論</w:t>
            </w:r>
          </w:p>
        </w:tc>
      </w:tr>
      <w:tr w:rsidR="00FD315F" w:rsidRPr="00AB71F1" w:rsidTr="00FD315F">
        <w:trPr>
          <w:trHeight w:val="346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FD315F" w:rsidRPr="00AB71F1" w:rsidRDefault="00FD315F" w:rsidP="0075593B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45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~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15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FD315F" w:rsidRPr="00AB71F1" w:rsidRDefault="00FD315F" w:rsidP="00FD315F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15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68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315F" w:rsidRPr="00AB71F1" w:rsidRDefault="00FD315F" w:rsidP="00625F4A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休息及茶敘</w:t>
            </w:r>
          </w:p>
        </w:tc>
      </w:tr>
      <w:tr w:rsidR="00765334" w:rsidRPr="00AB71F1" w:rsidTr="00775A38">
        <w:trPr>
          <w:trHeight w:val="366"/>
          <w:jc w:val="center"/>
        </w:trPr>
        <w:tc>
          <w:tcPr>
            <w:tcW w:w="9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765334" w:rsidRPr="00AB71F1" w:rsidRDefault="001F24E5" w:rsidP="001C3A40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71F1">
              <w:rPr>
                <w:rFonts w:ascii="Times New Roman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106</w:t>
            </w:r>
            <w:proofErr w:type="gramEnd"/>
            <w:r w:rsidRPr="00AB71F1">
              <w:rPr>
                <w:rFonts w:ascii="Times New Roman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年度科技計畫成果報告</w:t>
            </w:r>
            <w:r w:rsidRPr="00AB71F1">
              <w:rPr>
                <w:rFonts w:ascii="Times New Roman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  <w:r w:rsidRPr="00AB71F1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AB71F1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主持人</w:t>
            </w:r>
            <w:r w:rsidRPr="00AB71F1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="001C3A40" w:rsidRPr="00AB71F1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國立交通大學環境工程研究所　白</w:t>
            </w:r>
            <w:proofErr w:type="gramStart"/>
            <w:r w:rsidR="001C3A40" w:rsidRPr="00AB71F1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曛</w:t>
            </w:r>
            <w:proofErr w:type="gramEnd"/>
            <w:r w:rsidR="001C3A40" w:rsidRPr="00AB71F1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綾教授</w:t>
            </w:r>
          </w:p>
        </w:tc>
      </w:tr>
      <w:tr w:rsidR="008B2F83" w:rsidRPr="00AB71F1" w:rsidTr="0019775F">
        <w:trPr>
          <w:trHeight w:val="458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8B2F83" w:rsidRPr="00AB71F1" w:rsidRDefault="008B2F83" w:rsidP="00292EDE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0~1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8B2F83" w:rsidRPr="00AB71F1" w:rsidRDefault="008B2F83" w:rsidP="00765334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30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F83" w:rsidRPr="00AB71F1" w:rsidRDefault="008B2F83" w:rsidP="00C509ED">
            <w:pPr>
              <w:shd w:val="clear" w:color="auto" w:fill="FFFFFF"/>
              <w:adjustRightInd w:val="0"/>
              <w:snapToGrid w:val="0"/>
              <w:ind w:leftChars="20" w:left="48"/>
              <w:contextualSpacing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懸浮微粒特徵對民眾健康影響之研究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F83" w:rsidRPr="00AB71F1" w:rsidRDefault="009653D1" w:rsidP="00F96F06">
            <w:pPr>
              <w:spacing w:before="100" w:beforeAutospacing="1" w:after="100" w:afterAutospacing="1" w:line="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報告人：</w:t>
            </w:r>
            <w:r w:rsidR="00C703B5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（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計畫主辦單位代表</w:t>
            </w:r>
            <w:r w:rsidR="00C703B5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8B2F83" w:rsidRPr="00AB71F1" w:rsidTr="0019775F">
        <w:trPr>
          <w:trHeight w:val="488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8B2F83" w:rsidRPr="00AB71F1" w:rsidRDefault="008B2F83" w:rsidP="00292EDE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0~1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8B2F83" w:rsidRPr="00AB71F1" w:rsidRDefault="008B2F83" w:rsidP="00765334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30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F83" w:rsidRPr="00AB71F1" w:rsidRDefault="008B2F83" w:rsidP="002C1D5B">
            <w:pPr>
              <w:shd w:val="clear" w:color="auto" w:fill="FFFFFF"/>
              <w:adjustRightInd w:val="0"/>
              <w:snapToGrid w:val="0"/>
              <w:ind w:leftChars="20" w:left="48"/>
              <w:contextualSpacing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環境噪音暨新興物理性公害管理計畫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F83" w:rsidRPr="00AB71F1" w:rsidRDefault="009653D1" w:rsidP="00F96F06">
            <w:pPr>
              <w:spacing w:before="100" w:beforeAutospacing="1" w:after="100" w:afterAutospacing="1" w:line="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報告人：</w:t>
            </w:r>
            <w:r w:rsidR="00C703B5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（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計畫主辦單位代表</w:t>
            </w:r>
            <w:r w:rsidR="00C703B5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8B2F83" w:rsidRPr="00AB71F1" w:rsidTr="0019775F">
        <w:trPr>
          <w:trHeight w:val="518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8B2F83" w:rsidRPr="00AB71F1" w:rsidRDefault="008B2F83" w:rsidP="00292EDE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16: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0~1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8B2F83" w:rsidRPr="00AB71F1" w:rsidRDefault="008B2F83" w:rsidP="00765334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30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F83" w:rsidRPr="00AB71F1" w:rsidRDefault="008B2F83" w:rsidP="002C1D5B">
            <w:pPr>
              <w:shd w:val="clear" w:color="auto" w:fill="FFFFFF"/>
              <w:adjustRightInd w:val="0"/>
              <w:snapToGrid w:val="0"/>
              <w:ind w:leftChars="20" w:left="48"/>
              <w:contextualSpacing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產品碳足跡揭露服務計畫</w:t>
            </w:r>
            <w:r w:rsidR="00C703B5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（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碳足跡雲</w:t>
            </w:r>
            <w:r w:rsidR="00C703B5"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F83" w:rsidRPr="00AB71F1" w:rsidRDefault="009653D1" w:rsidP="00F96F06">
            <w:pPr>
              <w:spacing w:before="100" w:beforeAutospacing="1" w:after="100" w:afterAutospacing="1" w:line="0" w:lineRule="atLeast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報告人：</w:t>
            </w:r>
            <w:r w:rsidR="00C703B5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（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計畫主辦單位代表</w:t>
            </w:r>
            <w:r w:rsidR="00C703B5"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765334" w:rsidRPr="00AB71F1" w:rsidTr="0079297D">
        <w:trPr>
          <w:trHeight w:val="384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765334" w:rsidRPr="00AB71F1" w:rsidRDefault="00765334" w:rsidP="0075593B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16: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0~16: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:rsidR="00765334" w:rsidRPr="00AB71F1" w:rsidRDefault="00FD315F" w:rsidP="00765334">
            <w:pPr>
              <w:spacing w:before="100" w:beforeAutospacing="1" w:after="100" w:afterAutospacing="1" w:line="0" w:lineRule="atLeast"/>
              <w:ind w:leftChars="-62" w:left="-149" w:rightChars="-48" w:right="-115"/>
              <w:contextualSpacing/>
              <w:jc w:val="center"/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15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分鐘</w:t>
            </w:r>
          </w:p>
        </w:tc>
        <w:tc>
          <w:tcPr>
            <w:tcW w:w="68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5334" w:rsidRPr="00AB71F1" w:rsidRDefault="009653D1" w:rsidP="00F03990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綜合</w:t>
            </w:r>
            <w:r w:rsidRPr="00AB71F1">
              <w:rPr>
                <w:rFonts w:ascii="Times New Roman" w:eastAsia="標楷體" w:hAnsi="標楷體" w:cs="Times New Roman" w:hint="eastAsia"/>
                <w:color w:val="000000" w:themeColor="text1"/>
                <w:sz w:val="20"/>
                <w:szCs w:val="20"/>
              </w:rPr>
              <w:t>討論</w:t>
            </w:r>
          </w:p>
        </w:tc>
      </w:tr>
      <w:tr w:rsidR="00765334" w:rsidRPr="00AB71F1" w:rsidTr="00775A38">
        <w:trPr>
          <w:trHeight w:val="198"/>
          <w:jc w:val="center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765334" w:rsidRPr="00AB71F1" w:rsidRDefault="00765334" w:rsidP="0075593B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Pr="00AB71F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AB71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45~</w:t>
            </w:r>
          </w:p>
        </w:tc>
        <w:tc>
          <w:tcPr>
            <w:tcW w:w="7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765334" w:rsidRPr="00AB71F1" w:rsidRDefault="00765334" w:rsidP="00625F4A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B71F1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賦歸</w:t>
            </w:r>
          </w:p>
        </w:tc>
      </w:tr>
    </w:tbl>
    <w:p w:rsidR="00E66925" w:rsidRPr="00AB71F1" w:rsidRDefault="00E66925" w:rsidP="00403820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</w:p>
    <w:p w:rsidR="00D37010" w:rsidRPr="00B568E2" w:rsidRDefault="00801F60" w:rsidP="00B568E2">
      <w:pPr>
        <w:pStyle w:val="aa"/>
        <w:widowControl/>
        <w:numPr>
          <w:ilvl w:val="0"/>
          <w:numId w:val="44"/>
        </w:numPr>
        <w:ind w:leftChars="0" w:left="426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571500</wp:posOffset>
            </wp:positionV>
            <wp:extent cx="5844540" cy="8259445"/>
            <wp:effectExtent l="19050" t="19050" r="22860" b="27305"/>
            <wp:wrapTopAndBottom/>
            <wp:docPr id="2" name="圖片 1" descr="交通方式-集思台大會議中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交通方式-集思台大會議中心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8259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C73CA" w:rsidRPr="00B568E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</w:rPr>
        <w:t>論壇</w:t>
      </w:r>
      <w:r w:rsidR="00225F88" w:rsidRPr="00B568E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</w:rPr>
        <w:t>交通資訊</w:t>
      </w:r>
    </w:p>
    <w:sectPr w:rsidR="00D37010" w:rsidRPr="00B568E2" w:rsidSect="00975611">
      <w:footerReference w:type="default" r:id="rId13"/>
      <w:pgSz w:w="11906" w:h="16838" w:code="9"/>
      <w:pgMar w:top="1276" w:right="1797" w:bottom="1440" w:left="1797" w:header="851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B27" w:rsidRDefault="00D12B27" w:rsidP="00DA7059">
      <w:r>
        <w:separator/>
      </w:r>
    </w:p>
  </w:endnote>
  <w:endnote w:type="continuationSeparator" w:id="0">
    <w:p w:rsidR="00D12B27" w:rsidRDefault="00D12B27" w:rsidP="00D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598725"/>
      <w:docPartObj>
        <w:docPartGallery w:val="Page Numbers (Bottom of Page)"/>
        <w:docPartUnique/>
      </w:docPartObj>
    </w:sdtPr>
    <w:sdtEndPr/>
    <w:sdtContent>
      <w:p w:rsidR="00975611" w:rsidRDefault="00AE0CB5">
        <w:pPr>
          <w:pStyle w:val="af"/>
          <w:jc w:val="center"/>
        </w:pPr>
        <w:r>
          <w:fldChar w:fldCharType="begin"/>
        </w:r>
        <w:r w:rsidR="00CF5938">
          <w:instrText xml:space="preserve"> PAGE   \* MERGEFORMAT </w:instrText>
        </w:r>
        <w:r>
          <w:fldChar w:fldCharType="separate"/>
        </w:r>
        <w:r w:rsidR="00D34AD6" w:rsidRPr="00D34AD6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E51ED1" w:rsidRDefault="00E51ED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B27" w:rsidRDefault="00D12B27" w:rsidP="00DA7059">
      <w:r>
        <w:separator/>
      </w:r>
    </w:p>
  </w:footnote>
  <w:footnote w:type="continuationSeparator" w:id="0">
    <w:p w:rsidR="00D12B27" w:rsidRDefault="00D12B27" w:rsidP="00DA7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84A"/>
    <w:multiLevelType w:val="hybridMultilevel"/>
    <w:tmpl w:val="71BEF954"/>
    <w:lvl w:ilvl="0" w:tplc="BF84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84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4F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E3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144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6C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A1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42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740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702031"/>
    <w:multiLevelType w:val="hybridMultilevel"/>
    <w:tmpl w:val="1AF6D77E"/>
    <w:lvl w:ilvl="0" w:tplc="04090005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2">
    <w:nsid w:val="042F2C7A"/>
    <w:multiLevelType w:val="hybridMultilevel"/>
    <w:tmpl w:val="6C1855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D35AC6"/>
    <w:multiLevelType w:val="hybridMultilevel"/>
    <w:tmpl w:val="2F121028"/>
    <w:lvl w:ilvl="0" w:tplc="1C2E84D8">
      <w:start w:val="1"/>
      <w:numFmt w:val="taiwaneseCountingThousand"/>
      <w:lvlText w:val="（%1）"/>
      <w:lvlJc w:val="left"/>
      <w:pPr>
        <w:ind w:left="15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">
    <w:nsid w:val="11BA4341"/>
    <w:multiLevelType w:val="hybridMultilevel"/>
    <w:tmpl w:val="2F121028"/>
    <w:lvl w:ilvl="0" w:tplc="1C2E84D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>
    <w:nsid w:val="14261774"/>
    <w:multiLevelType w:val="hybridMultilevel"/>
    <w:tmpl w:val="2C5AE474"/>
    <w:lvl w:ilvl="0" w:tplc="E70AF45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2E1663"/>
    <w:multiLevelType w:val="hybridMultilevel"/>
    <w:tmpl w:val="C136BB10"/>
    <w:lvl w:ilvl="0" w:tplc="6FB010F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7">
    <w:nsid w:val="1ABA0591"/>
    <w:multiLevelType w:val="hybridMultilevel"/>
    <w:tmpl w:val="754EA1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05877D8"/>
    <w:multiLevelType w:val="hybridMultilevel"/>
    <w:tmpl w:val="D696FB0A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9">
    <w:nsid w:val="21E2264B"/>
    <w:multiLevelType w:val="multilevel"/>
    <w:tmpl w:val="7F402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FC7436"/>
    <w:multiLevelType w:val="hybridMultilevel"/>
    <w:tmpl w:val="35B6DDB4"/>
    <w:lvl w:ilvl="0" w:tplc="E482F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900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61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26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C3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07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2E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5A3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AC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34D6DDC"/>
    <w:multiLevelType w:val="hybridMultilevel"/>
    <w:tmpl w:val="89ECBFEC"/>
    <w:lvl w:ilvl="0" w:tplc="6F4AE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87183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6C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E4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EA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68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28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6EB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20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37905A1"/>
    <w:multiLevelType w:val="hybridMultilevel"/>
    <w:tmpl w:val="6206F0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7AB0EBE"/>
    <w:multiLevelType w:val="hybridMultilevel"/>
    <w:tmpl w:val="A19C6E9C"/>
    <w:lvl w:ilvl="0" w:tplc="E65857BE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881BAE"/>
    <w:multiLevelType w:val="hybridMultilevel"/>
    <w:tmpl w:val="2F121028"/>
    <w:lvl w:ilvl="0" w:tplc="1C2E84D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>
    <w:nsid w:val="2ADA2059"/>
    <w:multiLevelType w:val="hybridMultilevel"/>
    <w:tmpl w:val="6BAAE1D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>
    <w:nsid w:val="2C493AC3"/>
    <w:multiLevelType w:val="multilevel"/>
    <w:tmpl w:val="3884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292E6E"/>
    <w:multiLevelType w:val="hybridMultilevel"/>
    <w:tmpl w:val="99086776"/>
    <w:lvl w:ilvl="0" w:tplc="B36EF0B2">
      <w:start w:val="1"/>
      <w:numFmt w:val="decimal"/>
      <w:lvlText w:val="%1."/>
      <w:lvlJc w:val="left"/>
      <w:pPr>
        <w:ind w:left="360" w:hanging="360"/>
      </w:pPr>
    </w:lvl>
    <w:lvl w:ilvl="1" w:tplc="A050C210">
      <w:start w:val="1"/>
      <w:numFmt w:val="decimal"/>
      <w:lvlText w:val="%2."/>
      <w:lvlJc w:val="left"/>
      <w:pPr>
        <w:ind w:left="84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0C367DE"/>
    <w:multiLevelType w:val="hybridMultilevel"/>
    <w:tmpl w:val="0B54E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1204E3E"/>
    <w:multiLevelType w:val="hybridMultilevel"/>
    <w:tmpl w:val="E26282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1E84C0C"/>
    <w:multiLevelType w:val="hybridMultilevel"/>
    <w:tmpl w:val="39C22C7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8566B78"/>
    <w:multiLevelType w:val="hybridMultilevel"/>
    <w:tmpl w:val="6C1855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CE27A30"/>
    <w:multiLevelType w:val="multilevel"/>
    <w:tmpl w:val="BB42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A876E0"/>
    <w:multiLevelType w:val="hybridMultilevel"/>
    <w:tmpl w:val="8C96C3A4"/>
    <w:lvl w:ilvl="0" w:tplc="E65857BE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4EB2557"/>
    <w:multiLevelType w:val="hybridMultilevel"/>
    <w:tmpl w:val="6C1855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6B0135C"/>
    <w:multiLevelType w:val="hybridMultilevel"/>
    <w:tmpl w:val="6C1855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76D7603"/>
    <w:multiLevelType w:val="hybridMultilevel"/>
    <w:tmpl w:val="6C1855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A1669ED"/>
    <w:multiLevelType w:val="hybridMultilevel"/>
    <w:tmpl w:val="92C65694"/>
    <w:lvl w:ilvl="0" w:tplc="C90C6F96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C2E84D8">
      <w:start w:val="1"/>
      <w:numFmt w:val="taiwaneseCountingThousand"/>
      <w:lvlText w:val="（%3）"/>
      <w:lvlJc w:val="left"/>
      <w:pPr>
        <w:ind w:left="7548" w:hanging="885"/>
      </w:pPr>
      <w:rPr>
        <w:rFonts w:hint="default"/>
        <w:lang w:val="en-US"/>
      </w:rPr>
    </w:lvl>
    <w:lvl w:ilvl="3" w:tplc="347A9A3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EFC57B2">
      <w:start w:val="1"/>
      <w:numFmt w:val="decimal"/>
      <w:lvlText w:val="（%5）"/>
      <w:lvlJc w:val="left"/>
      <w:pPr>
        <w:ind w:left="2655" w:hanging="73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0EF31CE"/>
    <w:multiLevelType w:val="hybridMultilevel"/>
    <w:tmpl w:val="9E34BD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9F1C9612">
      <w:start w:val="1"/>
      <w:numFmt w:val="decimal"/>
      <w:lvlText w:val="(%3)"/>
      <w:lvlJc w:val="left"/>
      <w:pPr>
        <w:tabs>
          <w:tab w:val="num" w:pos="392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0F630A9"/>
    <w:multiLevelType w:val="hybridMultilevel"/>
    <w:tmpl w:val="189EE5F4"/>
    <w:lvl w:ilvl="0" w:tplc="800E2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228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2A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788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66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43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2B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AB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A3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5A277ED"/>
    <w:multiLevelType w:val="multilevel"/>
    <w:tmpl w:val="2582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251363"/>
    <w:multiLevelType w:val="hybridMultilevel"/>
    <w:tmpl w:val="6C1855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A3267C8"/>
    <w:multiLevelType w:val="multilevel"/>
    <w:tmpl w:val="61F4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D30A05"/>
    <w:multiLevelType w:val="multilevel"/>
    <w:tmpl w:val="2790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D852C2"/>
    <w:multiLevelType w:val="hybridMultilevel"/>
    <w:tmpl w:val="2F121028"/>
    <w:lvl w:ilvl="0" w:tplc="1C2E84D8">
      <w:start w:val="1"/>
      <w:numFmt w:val="taiwaneseCountingThousand"/>
      <w:lvlText w:val="（%1）"/>
      <w:lvlJc w:val="left"/>
      <w:pPr>
        <w:ind w:left="15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35">
    <w:nsid w:val="61AA0300"/>
    <w:multiLevelType w:val="hybridMultilevel"/>
    <w:tmpl w:val="6C1855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28132C7"/>
    <w:multiLevelType w:val="hybridMultilevel"/>
    <w:tmpl w:val="2F121028"/>
    <w:lvl w:ilvl="0" w:tplc="1C2E84D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37">
    <w:nsid w:val="6C8D1AA4"/>
    <w:multiLevelType w:val="hybridMultilevel"/>
    <w:tmpl w:val="6C1855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1051FCA"/>
    <w:multiLevelType w:val="hybridMultilevel"/>
    <w:tmpl w:val="63844AF4"/>
    <w:lvl w:ilvl="0" w:tplc="886AC612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1FB7DA1"/>
    <w:multiLevelType w:val="multilevel"/>
    <w:tmpl w:val="CE18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78453A"/>
    <w:multiLevelType w:val="multilevel"/>
    <w:tmpl w:val="F2FA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C83B08"/>
    <w:multiLevelType w:val="hybridMultilevel"/>
    <w:tmpl w:val="9A36A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BDD24F7"/>
    <w:multiLevelType w:val="hybridMultilevel"/>
    <w:tmpl w:val="2F121028"/>
    <w:lvl w:ilvl="0" w:tplc="1C2E84D8">
      <w:start w:val="1"/>
      <w:numFmt w:val="taiwaneseCountingThousand"/>
      <w:lvlText w:val="（%1）"/>
      <w:lvlJc w:val="left"/>
      <w:pPr>
        <w:ind w:left="15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num w:numId="1">
    <w:abstractNumId w:val="18"/>
  </w:num>
  <w:num w:numId="2">
    <w:abstractNumId w:val="19"/>
  </w:num>
  <w:num w:numId="3">
    <w:abstractNumId w:val="27"/>
  </w:num>
  <w:num w:numId="4">
    <w:abstractNumId w:val="3"/>
  </w:num>
  <w:num w:numId="5">
    <w:abstractNumId w:val="14"/>
  </w:num>
  <w:num w:numId="6">
    <w:abstractNumId w:val="42"/>
  </w:num>
  <w:num w:numId="7">
    <w:abstractNumId w:val="7"/>
  </w:num>
  <w:num w:numId="8">
    <w:abstractNumId w:val="8"/>
  </w:num>
  <w:num w:numId="9">
    <w:abstractNumId w:val="34"/>
  </w:num>
  <w:num w:numId="10">
    <w:abstractNumId w:val="5"/>
  </w:num>
  <w:num w:numId="11">
    <w:abstractNumId w:val="1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3"/>
  </w:num>
  <w:num w:numId="15">
    <w:abstractNumId w:val="13"/>
  </w:num>
  <w:num w:numId="16">
    <w:abstractNumId w:val="38"/>
  </w:num>
  <w:num w:numId="17">
    <w:abstractNumId w:val="0"/>
  </w:num>
  <w:num w:numId="18">
    <w:abstractNumId w:val="29"/>
  </w:num>
  <w:num w:numId="19">
    <w:abstractNumId w:val="10"/>
  </w:num>
  <w:num w:numId="20">
    <w:abstractNumId w:val="11"/>
  </w:num>
  <w:num w:numId="21">
    <w:abstractNumId w:val="28"/>
  </w:num>
  <w:num w:numId="22">
    <w:abstractNumId w:val="9"/>
  </w:num>
  <w:num w:numId="23">
    <w:abstractNumId w:val="20"/>
  </w:num>
  <w:num w:numId="24">
    <w:abstractNumId w:val="41"/>
  </w:num>
  <w:num w:numId="25">
    <w:abstractNumId w:val="22"/>
  </w:num>
  <w:num w:numId="26">
    <w:abstractNumId w:val="37"/>
  </w:num>
  <w:num w:numId="27">
    <w:abstractNumId w:val="30"/>
  </w:num>
  <w:num w:numId="28">
    <w:abstractNumId w:val="35"/>
  </w:num>
  <w:num w:numId="29">
    <w:abstractNumId w:val="32"/>
  </w:num>
  <w:num w:numId="30">
    <w:abstractNumId w:val="21"/>
  </w:num>
  <w:num w:numId="31">
    <w:abstractNumId w:val="39"/>
  </w:num>
  <w:num w:numId="32">
    <w:abstractNumId w:val="2"/>
  </w:num>
  <w:num w:numId="33">
    <w:abstractNumId w:val="26"/>
  </w:num>
  <w:num w:numId="34">
    <w:abstractNumId w:val="24"/>
  </w:num>
  <w:num w:numId="35">
    <w:abstractNumId w:val="25"/>
  </w:num>
  <w:num w:numId="36">
    <w:abstractNumId w:val="33"/>
  </w:num>
  <w:num w:numId="37">
    <w:abstractNumId w:val="31"/>
  </w:num>
  <w:num w:numId="38">
    <w:abstractNumId w:val="40"/>
  </w:num>
  <w:num w:numId="39">
    <w:abstractNumId w:val="16"/>
  </w:num>
  <w:num w:numId="40">
    <w:abstractNumId w:val="36"/>
  </w:num>
  <w:num w:numId="41">
    <w:abstractNumId w:val="4"/>
  </w:num>
  <w:num w:numId="42">
    <w:abstractNumId w:val="12"/>
  </w:num>
  <w:num w:numId="43">
    <w:abstractNumId w:val="6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BC"/>
    <w:rsid w:val="0000107A"/>
    <w:rsid w:val="0000708B"/>
    <w:rsid w:val="00011B36"/>
    <w:rsid w:val="00014179"/>
    <w:rsid w:val="00015090"/>
    <w:rsid w:val="00017819"/>
    <w:rsid w:val="000239EB"/>
    <w:rsid w:val="00025489"/>
    <w:rsid w:val="000270B3"/>
    <w:rsid w:val="0002736F"/>
    <w:rsid w:val="00033751"/>
    <w:rsid w:val="000348F6"/>
    <w:rsid w:val="00034A09"/>
    <w:rsid w:val="0004205D"/>
    <w:rsid w:val="000451CD"/>
    <w:rsid w:val="000472CD"/>
    <w:rsid w:val="000578E3"/>
    <w:rsid w:val="0006030D"/>
    <w:rsid w:val="00063AA8"/>
    <w:rsid w:val="00063E4F"/>
    <w:rsid w:val="0007165F"/>
    <w:rsid w:val="00073449"/>
    <w:rsid w:val="000734EA"/>
    <w:rsid w:val="00076D3B"/>
    <w:rsid w:val="00084007"/>
    <w:rsid w:val="000865C9"/>
    <w:rsid w:val="000870E8"/>
    <w:rsid w:val="000A1E6E"/>
    <w:rsid w:val="000A2EFF"/>
    <w:rsid w:val="000A7C1E"/>
    <w:rsid w:val="000B4359"/>
    <w:rsid w:val="000B5426"/>
    <w:rsid w:val="000B57A3"/>
    <w:rsid w:val="000C1E43"/>
    <w:rsid w:val="000C486A"/>
    <w:rsid w:val="000C71FB"/>
    <w:rsid w:val="000D660A"/>
    <w:rsid w:val="000D759B"/>
    <w:rsid w:val="000E2193"/>
    <w:rsid w:val="000E2401"/>
    <w:rsid w:val="000E48BE"/>
    <w:rsid w:val="000F16A9"/>
    <w:rsid w:val="000F195D"/>
    <w:rsid w:val="0010021B"/>
    <w:rsid w:val="00102041"/>
    <w:rsid w:val="0010229D"/>
    <w:rsid w:val="0010780E"/>
    <w:rsid w:val="00107FF7"/>
    <w:rsid w:val="0011013B"/>
    <w:rsid w:val="00112AD0"/>
    <w:rsid w:val="00126A63"/>
    <w:rsid w:val="00135025"/>
    <w:rsid w:val="001367F5"/>
    <w:rsid w:val="00136A81"/>
    <w:rsid w:val="00136EC0"/>
    <w:rsid w:val="0014064F"/>
    <w:rsid w:val="00140B45"/>
    <w:rsid w:val="00141C55"/>
    <w:rsid w:val="0014240C"/>
    <w:rsid w:val="0014529F"/>
    <w:rsid w:val="00145D6E"/>
    <w:rsid w:val="00150A2A"/>
    <w:rsid w:val="00152B69"/>
    <w:rsid w:val="001569C3"/>
    <w:rsid w:val="00163E47"/>
    <w:rsid w:val="0017040E"/>
    <w:rsid w:val="00171D39"/>
    <w:rsid w:val="0017719C"/>
    <w:rsid w:val="00181236"/>
    <w:rsid w:val="00182B7B"/>
    <w:rsid w:val="00183A54"/>
    <w:rsid w:val="00191D0A"/>
    <w:rsid w:val="00192963"/>
    <w:rsid w:val="0019539D"/>
    <w:rsid w:val="0019558A"/>
    <w:rsid w:val="00196FF1"/>
    <w:rsid w:val="0019775F"/>
    <w:rsid w:val="001B2572"/>
    <w:rsid w:val="001B2C52"/>
    <w:rsid w:val="001B37E7"/>
    <w:rsid w:val="001B3F1B"/>
    <w:rsid w:val="001B4F6D"/>
    <w:rsid w:val="001B5428"/>
    <w:rsid w:val="001B7F4A"/>
    <w:rsid w:val="001C0A0F"/>
    <w:rsid w:val="001C1D02"/>
    <w:rsid w:val="001C3A40"/>
    <w:rsid w:val="001C4D5A"/>
    <w:rsid w:val="001C5512"/>
    <w:rsid w:val="001D2770"/>
    <w:rsid w:val="001D3C12"/>
    <w:rsid w:val="001D3DE2"/>
    <w:rsid w:val="001E1ECD"/>
    <w:rsid w:val="001F20AC"/>
    <w:rsid w:val="001F24E5"/>
    <w:rsid w:val="001F6ADD"/>
    <w:rsid w:val="00201C23"/>
    <w:rsid w:val="00201C7B"/>
    <w:rsid w:val="00201E43"/>
    <w:rsid w:val="002032B1"/>
    <w:rsid w:val="00203F23"/>
    <w:rsid w:val="00211EAA"/>
    <w:rsid w:val="00216E2D"/>
    <w:rsid w:val="0022075C"/>
    <w:rsid w:val="00221B73"/>
    <w:rsid w:val="0022206B"/>
    <w:rsid w:val="00225F88"/>
    <w:rsid w:val="00226349"/>
    <w:rsid w:val="002327D5"/>
    <w:rsid w:val="002328B2"/>
    <w:rsid w:val="00233097"/>
    <w:rsid w:val="00235A10"/>
    <w:rsid w:val="00245D52"/>
    <w:rsid w:val="00247719"/>
    <w:rsid w:val="00247CC3"/>
    <w:rsid w:val="002504FD"/>
    <w:rsid w:val="00252D82"/>
    <w:rsid w:val="00254176"/>
    <w:rsid w:val="0025619C"/>
    <w:rsid w:val="0026309C"/>
    <w:rsid w:val="002669B1"/>
    <w:rsid w:val="00267F1C"/>
    <w:rsid w:val="002711E7"/>
    <w:rsid w:val="00272EED"/>
    <w:rsid w:val="002733D6"/>
    <w:rsid w:val="002811E3"/>
    <w:rsid w:val="00286897"/>
    <w:rsid w:val="00292306"/>
    <w:rsid w:val="00292EDE"/>
    <w:rsid w:val="002976C0"/>
    <w:rsid w:val="002B112B"/>
    <w:rsid w:val="002B220F"/>
    <w:rsid w:val="002B2B55"/>
    <w:rsid w:val="002B5BCF"/>
    <w:rsid w:val="002B6168"/>
    <w:rsid w:val="002B7878"/>
    <w:rsid w:val="002C1D5B"/>
    <w:rsid w:val="002C4B01"/>
    <w:rsid w:val="002C55FD"/>
    <w:rsid w:val="002C563A"/>
    <w:rsid w:val="002C6556"/>
    <w:rsid w:val="002D1C79"/>
    <w:rsid w:val="002D4681"/>
    <w:rsid w:val="002D4A99"/>
    <w:rsid w:val="002D547A"/>
    <w:rsid w:val="002E35CE"/>
    <w:rsid w:val="002E3DBC"/>
    <w:rsid w:val="002E70D6"/>
    <w:rsid w:val="002E774E"/>
    <w:rsid w:val="002E7C49"/>
    <w:rsid w:val="002F47B6"/>
    <w:rsid w:val="002F69A6"/>
    <w:rsid w:val="00302882"/>
    <w:rsid w:val="00306512"/>
    <w:rsid w:val="00306E44"/>
    <w:rsid w:val="003146A5"/>
    <w:rsid w:val="003230FF"/>
    <w:rsid w:val="00323C86"/>
    <w:rsid w:val="00323F50"/>
    <w:rsid w:val="00325FF8"/>
    <w:rsid w:val="003308C9"/>
    <w:rsid w:val="00341D64"/>
    <w:rsid w:val="003463FF"/>
    <w:rsid w:val="00362F41"/>
    <w:rsid w:val="00363A76"/>
    <w:rsid w:val="00364D14"/>
    <w:rsid w:val="003662D1"/>
    <w:rsid w:val="00366EDE"/>
    <w:rsid w:val="003729B0"/>
    <w:rsid w:val="00373100"/>
    <w:rsid w:val="00375117"/>
    <w:rsid w:val="003802E3"/>
    <w:rsid w:val="00382190"/>
    <w:rsid w:val="00386445"/>
    <w:rsid w:val="003958A8"/>
    <w:rsid w:val="003B0828"/>
    <w:rsid w:val="003B2A02"/>
    <w:rsid w:val="003B5CA3"/>
    <w:rsid w:val="003C2774"/>
    <w:rsid w:val="003C4C1E"/>
    <w:rsid w:val="003E37A0"/>
    <w:rsid w:val="003F0973"/>
    <w:rsid w:val="003F19B0"/>
    <w:rsid w:val="003F259E"/>
    <w:rsid w:val="003F4BD8"/>
    <w:rsid w:val="00401679"/>
    <w:rsid w:val="00403820"/>
    <w:rsid w:val="00403CEE"/>
    <w:rsid w:val="00404EDA"/>
    <w:rsid w:val="00411A9D"/>
    <w:rsid w:val="00416F65"/>
    <w:rsid w:val="00420605"/>
    <w:rsid w:val="00420913"/>
    <w:rsid w:val="0043643A"/>
    <w:rsid w:val="00443F0D"/>
    <w:rsid w:val="0044613C"/>
    <w:rsid w:val="0044687B"/>
    <w:rsid w:val="0044794F"/>
    <w:rsid w:val="004522E9"/>
    <w:rsid w:val="004540B9"/>
    <w:rsid w:val="00454870"/>
    <w:rsid w:val="00455716"/>
    <w:rsid w:val="004566E3"/>
    <w:rsid w:val="00457679"/>
    <w:rsid w:val="004636DB"/>
    <w:rsid w:val="004642F4"/>
    <w:rsid w:val="00465625"/>
    <w:rsid w:val="004732FC"/>
    <w:rsid w:val="00474243"/>
    <w:rsid w:val="004838B6"/>
    <w:rsid w:val="0048618B"/>
    <w:rsid w:val="00490AA3"/>
    <w:rsid w:val="00492CC4"/>
    <w:rsid w:val="004935B5"/>
    <w:rsid w:val="00497BFC"/>
    <w:rsid w:val="004A14AC"/>
    <w:rsid w:val="004B1B06"/>
    <w:rsid w:val="004B63A7"/>
    <w:rsid w:val="004B734A"/>
    <w:rsid w:val="004C5074"/>
    <w:rsid w:val="004C641A"/>
    <w:rsid w:val="004D05F5"/>
    <w:rsid w:val="004D31EF"/>
    <w:rsid w:val="004D5787"/>
    <w:rsid w:val="004D5C66"/>
    <w:rsid w:val="004D73C2"/>
    <w:rsid w:val="004E2F02"/>
    <w:rsid w:val="004E419A"/>
    <w:rsid w:val="004E7F31"/>
    <w:rsid w:val="004F1F27"/>
    <w:rsid w:val="004F1FC7"/>
    <w:rsid w:val="004F27EF"/>
    <w:rsid w:val="004F5822"/>
    <w:rsid w:val="0050210C"/>
    <w:rsid w:val="00512391"/>
    <w:rsid w:val="005126D5"/>
    <w:rsid w:val="005150A2"/>
    <w:rsid w:val="005301A2"/>
    <w:rsid w:val="0053090E"/>
    <w:rsid w:val="005319C8"/>
    <w:rsid w:val="005331D8"/>
    <w:rsid w:val="00535692"/>
    <w:rsid w:val="00537492"/>
    <w:rsid w:val="005416FD"/>
    <w:rsid w:val="00543604"/>
    <w:rsid w:val="005635C5"/>
    <w:rsid w:val="00563AE8"/>
    <w:rsid w:val="00564331"/>
    <w:rsid w:val="0056703A"/>
    <w:rsid w:val="00567C32"/>
    <w:rsid w:val="00571524"/>
    <w:rsid w:val="005774AE"/>
    <w:rsid w:val="005823E2"/>
    <w:rsid w:val="00584E76"/>
    <w:rsid w:val="00586499"/>
    <w:rsid w:val="00586BE8"/>
    <w:rsid w:val="00590003"/>
    <w:rsid w:val="00592DE5"/>
    <w:rsid w:val="00596400"/>
    <w:rsid w:val="00597911"/>
    <w:rsid w:val="005A25AD"/>
    <w:rsid w:val="005A3A9C"/>
    <w:rsid w:val="005A6A5C"/>
    <w:rsid w:val="005A6E9F"/>
    <w:rsid w:val="005A7F5E"/>
    <w:rsid w:val="005B127F"/>
    <w:rsid w:val="005C030A"/>
    <w:rsid w:val="005C444B"/>
    <w:rsid w:val="005C778A"/>
    <w:rsid w:val="005D40ED"/>
    <w:rsid w:val="005D6096"/>
    <w:rsid w:val="005D657C"/>
    <w:rsid w:val="005E2160"/>
    <w:rsid w:val="005E6405"/>
    <w:rsid w:val="005E6DA8"/>
    <w:rsid w:val="005F3930"/>
    <w:rsid w:val="005F754E"/>
    <w:rsid w:val="0060019E"/>
    <w:rsid w:val="00600454"/>
    <w:rsid w:val="00604A46"/>
    <w:rsid w:val="00610B47"/>
    <w:rsid w:val="00614A85"/>
    <w:rsid w:val="00623041"/>
    <w:rsid w:val="00625F4A"/>
    <w:rsid w:val="00633D7E"/>
    <w:rsid w:val="00636E4F"/>
    <w:rsid w:val="00641CC9"/>
    <w:rsid w:val="00645034"/>
    <w:rsid w:val="0065302A"/>
    <w:rsid w:val="006534D4"/>
    <w:rsid w:val="0065481E"/>
    <w:rsid w:val="0065622E"/>
    <w:rsid w:val="0066597B"/>
    <w:rsid w:val="00672917"/>
    <w:rsid w:val="006761C4"/>
    <w:rsid w:val="00676A80"/>
    <w:rsid w:val="0068167B"/>
    <w:rsid w:val="00681A03"/>
    <w:rsid w:val="00685CB9"/>
    <w:rsid w:val="00686359"/>
    <w:rsid w:val="00692880"/>
    <w:rsid w:val="0069466E"/>
    <w:rsid w:val="006A0E4E"/>
    <w:rsid w:val="006A5DBB"/>
    <w:rsid w:val="006B3CC1"/>
    <w:rsid w:val="006B4054"/>
    <w:rsid w:val="006B4877"/>
    <w:rsid w:val="006B5C6A"/>
    <w:rsid w:val="006B69FB"/>
    <w:rsid w:val="006C1321"/>
    <w:rsid w:val="006C1C09"/>
    <w:rsid w:val="006C3DE2"/>
    <w:rsid w:val="006C52D4"/>
    <w:rsid w:val="006C59F9"/>
    <w:rsid w:val="006C5C1D"/>
    <w:rsid w:val="006C7CD9"/>
    <w:rsid w:val="006D03B5"/>
    <w:rsid w:val="006E1133"/>
    <w:rsid w:val="006E1196"/>
    <w:rsid w:val="006E41A7"/>
    <w:rsid w:val="006E4221"/>
    <w:rsid w:val="006E755D"/>
    <w:rsid w:val="006F625A"/>
    <w:rsid w:val="006F71A5"/>
    <w:rsid w:val="006F7F30"/>
    <w:rsid w:val="00706ECD"/>
    <w:rsid w:val="007167E0"/>
    <w:rsid w:val="0071771D"/>
    <w:rsid w:val="007251D0"/>
    <w:rsid w:val="007301A4"/>
    <w:rsid w:val="00730BD6"/>
    <w:rsid w:val="00734085"/>
    <w:rsid w:val="007374FC"/>
    <w:rsid w:val="0074011D"/>
    <w:rsid w:val="00743875"/>
    <w:rsid w:val="007459D2"/>
    <w:rsid w:val="00746D42"/>
    <w:rsid w:val="0075593B"/>
    <w:rsid w:val="00760EDF"/>
    <w:rsid w:val="00762E5F"/>
    <w:rsid w:val="00764DAB"/>
    <w:rsid w:val="00765334"/>
    <w:rsid w:val="007706FC"/>
    <w:rsid w:val="00775A38"/>
    <w:rsid w:val="00776B41"/>
    <w:rsid w:val="00776D57"/>
    <w:rsid w:val="00777B30"/>
    <w:rsid w:val="00780021"/>
    <w:rsid w:val="00780E15"/>
    <w:rsid w:val="0078286D"/>
    <w:rsid w:val="00790AEF"/>
    <w:rsid w:val="0079297D"/>
    <w:rsid w:val="00794301"/>
    <w:rsid w:val="007951D6"/>
    <w:rsid w:val="00795407"/>
    <w:rsid w:val="007A0386"/>
    <w:rsid w:val="007A0705"/>
    <w:rsid w:val="007A353D"/>
    <w:rsid w:val="007B1B08"/>
    <w:rsid w:val="007B1F92"/>
    <w:rsid w:val="007B3B4B"/>
    <w:rsid w:val="007C234D"/>
    <w:rsid w:val="007C3313"/>
    <w:rsid w:val="007C7D78"/>
    <w:rsid w:val="007D7276"/>
    <w:rsid w:val="007E2D14"/>
    <w:rsid w:val="007E4B16"/>
    <w:rsid w:val="007E6938"/>
    <w:rsid w:val="008008A7"/>
    <w:rsid w:val="008011B0"/>
    <w:rsid w:val="00801F60"/>
    <w:rsid w:val="00803A24"/>
    <w:rsid w:val="008046A9"/>
    <w:rsid w:val="00804B7A"/>
    <w:rsid w:val="00807C8D"/>
    <w:rsid w:val="0081667F"/>
    <w:rsid w:val="00816722"/>
    <w:rsid w:val="00824BD8"/>
    <w:rsid w:val="00841AF6"/>
    <w:rsid w:val="0084541E"/>
    <w:rsid w:val="0085166A"/>
    <w:rsid w:val="00854010"/>
    <w:rsid w:val="008656D0"/>
    <w:rsid w:val="00867127"/>
    <w:rsid w:val="00867717"/>
    <w:rsid w:val="00867C15"/>
    <w:rsid w:val="008704E8"/>
    <w:rsid w:val="00873E53"/>
    <w:rsid w:val="0087414E"/>
    <w:rsid w:val="008743C3"/>
    <w:rsid w:val="00875A2D"/>
    <w:rsid w:val="00876CF4"/>
    <w:rsid w:val="00881B2B"/>
    <w:rsid w:val="00886C8B"/>
    <w:rsid w:val="008A0DBB"/>
    <w:rsid w:val="008A1B48"/>
    <w:rsid w:val="008A1C5A"/>
    <w:rsid w:val="008A3011"/>
    <w:rsid w:val="008A3ADA"/>
    <w:rsid w:val="008B2F83"/>
    <w:rsid w:val="008B3FD2"/>
    <w:rsid w:val="008B566D"/>
    <w:rsid w:val="008B6C5D"/>
    <w:rsid w:val="008B7D9E"/>
    <w:rsid w:val="008C0D35"/>
    <w:rsid w:val="008C1BF7"/>
    <w:rsid w:val="008C3FB3"/>
    <w:rsid w:val="008C6ED3"/>
    <w:rsid w:val="008D1221"/>
    <w:rsid w:val="008D1C81"/>
    <w:rsid w:val="008D64C6"/>
    <w:rsid w:val="008E434C"/>
    <w:rsid w:val="008E774B"/>
    <w:rsid w:val="008F4EC3"/>
    <w:rsid w:val="00905C2A"/>
    <w:rsid w:val="00905D46"/>
    <w:rsid w:val="00906E31"/>
    <w:rsid w:val="009076EA"/>
    <w:rsid w:val="00923B8B"/>
    <w:rsid w:val="00925FDE"/>
    <w:rsid w:val="00926096"/>
    <w:rsid w:val="00933B7D"/>
    <w:rsid w:val="009363BA"/>
    <w:rsid w:val="0094086A"/>
    <w:rsid w:val="00946D7F"/>
    <w:rsid w:val="00947FE6"/>
    <w:rsid w:val="00951AC4"/>
    <w:rsid w:val="00954159"/>
    <w:rsid w:val="00957F76"/>
    <w:rsid w:val="009619CA"/>
    <w:rsid w:val="009623DB"/>
    <w:rsid w:val="009652A4"/>
    <w:rsid w:val="009653D1"/>
    <w:rsid w:val="00970C78"/>
    <w:rsid w:val="00971653"/>
    <w:rsid w:val="00973291"/>
    <w:rsid w:val="0097437F"/>
    <w:rsid w:val="00974D15"/>
    <w:rsid w:val="00975611"/>
    <w:rsid w:val="00977229"/>
    <w:rsid w:val="009870BC"/>
    <w:rsid w:val="00995807"/>
    <w:rsid w:val="009A4999"/>
    <w:rsid w:val="009B2046"/>
    <w:rsid w:val="009C0D04"/>
    <w:rsid w:val="009C3BD1"/>
    <w:rsid w:val="009C4051"/>
    <w:rsid w:val="009C527A"/>
    <w:rsid w:val="009C604E"/>
    <w:rsid w:val="009C7D83"/>
    <w:rsid w:val="009D0365"/>
    <w:rsid w:val="009E3FA1"/>
    <w:rsid w:val="009E79C9"/>
    <w:rsid w:val="009F0A8D"/>
    <w:rsid w:val="009F27F1"/>
    <w:rsid w:val="009F5071"/>
    <w:rsid w:val="00A06FC5"/>
    <w:rsid w:val="00A073A1"/>
    <w:rsid w:val="00A1116A"/>
    <w:rsid w:val="00A20BA5"/>
    <w:rsid w:val="00A21524"/>
    <w:rsid w:val="00A2172C"/>
    <w:rsid w:val="00A22333"/>
    <w:rsid w:val="00A25301"/>
    <w:rsid w:val="00A27406"/>
    <w:rsid w:val="00A30767"/>
    <w:rsid w:val="00A32292"/>
    <w:rsid w:val="00A3434B"/>
    <w:rsid w:val="00A40B70"/>
    <w:rsid w:val="00A429C1"/>
    <w:rsid w:val="00A5548D"/>
    <w:rsid w:val="00A56BDD"/>
    <w:rsid w:val="00A65B04"/>
    <w:rsid w:val="00A66A8C"/>
    <w:rsid w:val="00A67DF8"/>
    <w:rsid w:val="00A7002E"/>
    <w:rsid w:val="00A70D43"/>
    <w:rsid w:val="00A718DE"/>
    <w:rsid w:val="00A7449A"/>
    <w:rsid w:val="00A756C0"/>
    <w:rsid w:val="00A77BFC"/>
    <w:rsid w:val="00A807CB"/>
    <w:rsid w:val="00A81F2F"/>
    <w:rsid w:val="00A869EC"/>
    <w:rsid w:val="00A87031"/>
    <w:rsid w:val="00A91826"/>
    <w:rsid w:val="00A94894"/>
    <w:rsid w:val="00A95ADB"/>
    <w:rsid w:val="00AA5866"/>
    <w:rsid w:val="00AA61C8"/>
    <w:rsid w:val="00AB71F1"/>
    <w:rsid w:val="00AB7D74"/>
    <w:rsid w:val="00AC23BF"/>
    <w:rsid w:val="00AC7CF7"/>
    <w:rsid w:val="00AD4113"/>
    <w:rsid w:val="00AD68C9"/>
    <w:rsid w:val="00AE0CB5"/>
    <w:rsid w:val="00AE0FE8"/>
    <w:rsid w:val="00AE1FD8"/>
    <w:rsid w:val="00AE2632"/>
    <w:rsid w:val="00AE3016"/>
    <w:rsid w:val="00AE6D41"/>
    <w:rsid w:val="00AF0BD9"/>
    <w:rsid w:val="00AF2AD0"/>
    <w:rsid w:val="00B0345D"/>
    <w:rsid w:val="00B06DFA"/>
    <w:rsid w:val="00B07152"/>
    <w:rsid w:val="00B126C2"/>
    <w:rsid w:val="00B355EB"/>
    <w:rsid w:val="00B40AA3"/>
    <w:rsid w:val="00B41BBD"/>
    <w:rsid w:val="00B51F65"/>
    <w:rsid w:val="00B568E2"/>
    <w:rsid w:val="00B57D29"/>
    <w:rsid w:val="00B62A59"/>
    <w:rsid w:val="00B67B58"/>
    <w:rsid w:val="00B71881"/>
    <w:rsid w:val="00B72BAF"/>
    <w:rsid w:val="00B73817"/>
    <w:rsid w:val="00B77AF3"/>
    <w:rsid w:val="00B818A4"/>
    <w:rsid w:val="00B8325B"/>
    <w:rsid w:val="00B96137"/>
    <w:rsid w:val="00BA18BC"/>
    <w:rsid w:val="00BA7B5B"/>
    <w:rsid w:val="00BB10FB"/>
    <w:rsid w:val="00BB12DE"/>
    <w:rsid w:val="00BC04B9"/>
    <w:rsid w:val="00BC10D7"/>
    <w:rsid w:val="00BC14B5"/>
    <w:rsid w:val="00BC43C3"/>
    <w:rsid w:val="00BC4635"/>
    <w:rsid w:val="00BC755B"/>
    <w:rsid w:val="00BD21F6"/>
    <w:rsid w:val="00BD2DE6"/>
    <w:rsid w:val="00BD5646"/>
    <w:rsid w:val="00BD641F"/>
    <w:rsid w:val="00BF4409"/>
    <w:rsid w:val="00C01622"/>
    <w:rsid w:val="00C06953"/>
    <w:rsid w:val="00C073C1"/>
    <w:rsid w:val="00C07936"/>
    <w:rsid w:val="00C153FD"/>
    <w:rsid w:val="00C240E8"/>
    <w:rsid w:val="00C24B5F"/>
    <w:rsid w:val="00C252D0"/>
    <w:rsid w:val="00C2693D"/>
    <w:rsid w:val="00C27B19"/>
    <w:rsid w:val="00C328B7"/>
    <w:rsid w:val="00C34103"/>
    <w:rsid w:val="00C37C41"/>
    <w:rsid w:val="00C47097"/>
    <w:rsid w:val="00C509ED"/>
    <w:rsid w:val="00C53FF6"/>
    <w:rsid w:val="00C568F1"/>
    <w:rsid w:val="00C569BD"/>
    <w:rsid w:val="00C63194"/>
    <w:rsid w:val="00C63C2E"/>
    <w:rsid w:val="00C64152"/>
    <w:rsid w:val="00C649EB"/>
    <w:rsid w:val="00C64EE2"/>
    <w:rsid w:val="00C703B5"/>
    <w:rsid w:val="00C70C53"/>
    <w:rsid w:val="00C72A64"/>
    <w:rsid w:val="00C73609"/>
    <w:rsid w:val="00C74F2B"/>
    <w:rsid w:val="00C8432B"/>
    <w:rsid w:val="00C8551C"/>
    <w:rsid w:val="00C86215"/>
    <w:rsid w:val="00C90EA2"/>
    <w:rsid w:val="00C91B88"/>
    <w:rsid w:val="00C922AF"/>
    <w:rsid w:val="00C94E5E"/>
    <w:rsid w:val="00C97BEE"/>
    <w:rsid w:val="00CA6074"/>
    <w:rsid w:val="00CC0CFB"/>
    <w:rsid w:val="00CC1950"/>
    <w:rsid w:val="00CC6041"/>
    <w:rsid w:val="00CD0166"/>
    <w:rsid w:val="00CD097A"/>
    <w:rsid w:val="00CD1DCD"/>
    <w:rsid w:val="00CD6D83"/>
    <w:rsid w:val="00CE1133"/>
    <w:rsid w:val="00CE1514"/>
    <w:rsid w:val="00CE3E80"/>
    <w:rsid w:val="00CE4179"/>
    <w:rsid w:val="00CE6A2E"/>
    <w:rsid w:val="00CE6DF8"/>
    <w:rsid w:val="00CF01EF"/>
    <w:rsid w:val="00CF5740"/>
    <w:rsid w:val="00CF5938"/>
    <w:rsid w:val="00CF7B86"/>
    <w:rsid w:val="00D0016E"/>
    <w:rsid w:val="00D01F70"/>
    <w:rsid w:val="00D02DBA"/>
    <w:rsid w:val="00D06A9B"/>
    <w:rsid w:val="00D06B48"/>
    <w:rsid w:val="00D12B27"/>
    <w:rsid w:val="00D14EE3"/>
    <w:rsid w:val="00D15512"/>
    <w:rsid w:val="00D20820"/>
    <w:rsid w:val="00D21E18"/>
    <w:rsid w:val="00D22800"/>
    <w:rsid w:val="00D23202"/>
    <w:rsid w:val="00D34AD6"/>
    <w:rsid w:val="00D37010"/>
    <w:rsid w:val="00D41D6F"/>
    <w:rsid w:val="00D41E07"/>
    <w:rsid w:val="00D438D7"/>
    <w:rsid w:val="00D46F37"/>
    <w:rsid w:val="00D50255"/>
    <w:rsid w:val="00D51805"/>
    <w:rsid w:val="00D54F87"/>
    <w:rsid w:val="00D55233"/>
    <w:rsid w:val="00D56EFF"/>
    <w:rsid w:val="00D575ED"/>
    <w:rsid w:val="00D63952"/>
    <w:rsid w:val="00D63A82"/>
    <w:rsid w:val="00D70347"/>
    <w:rsid w:val="00D73CE8"/>
    <w:rsid w:val="00D74332"/>
    <w:rsid w:val="00D753F1"/>
    <w:rsid w:val="00D754C9"/>
    <w:rsid w:val="00D76AE8"/>
    <w:rsid w:val="00D81F59"/>
    <w:rsid w:val="00D829A8"/>
    <w:rsid w:val="00D924A3"/>
    <w:rsid w:val="00D93C9B"/>
    <w:rsid w:val="00D9695A"/>
    <w:rsid w:val="00DA2908"/>
    <w:rsid w:val="00DA503C"/>
    <w:rsid w:val="00DA7059"/>
    <w:rsid w:val="00DB3A49"/>
    <w:rsid w:val="00DB5983"/>
    <w:rsid w:val="00DB6382"/>
    <w:rsid w:val="00DC0342"/>
    <w:rsid w:val="00DC133D"/>
    <w:rsid w:val="00DC14D0"/>
    <w:rsid w:val="00DC4222"/>
    <w:rsid w:val="00DC73CA"/>
    <w:rsid w:val="00DC7880"/>
    <w:rsid w:val="00DD074D"/>
    <w:rsid w:val="00DD0C05"/>
    <w:rsid w:val="00DD46D7"/>
    <w:rsid w:val="00DD56B0"/>
    <w:rsid w:val="00DE2417"/>
    <w:rsid w:val="00DE5AEB"/>
    <w:rsid w:val="00DE7979"/>
    <w:rsid w:val="00DF1A2F"/>
    <w:rsid w:val="00E01057"/>
    <w:rsid w:val="00E033AE"/>
    <w:rsid w:val="00E06B93"/>
    <w:rsid w:val="00E103D0"/>
    <w:rsid w:val="00E1454B"/>
    <w:rsid w:val="00E22B3C"/>
    <w:rsid w:val="00E26958"/>
    <w:rsid w:val="00E32DB4"/>
    <w:rsid w:val="00E33A90"/>
    <w:rsid w:val="00E343D4"/>
    <w:rsid w:val="00E44050"/>
    <w:rsid w:val="00E51ED1"/>
    <w:rsid w:val="00E52AFD"/>
    <w:rsid w:val="00E549DD"/>
    <w:rsid w:val="00E56095"/>
    <w:rsid w:val="00E565F7"/>
    <w:rsid w:val="00E565FC"/>
    <w:rsid w:val="00E631F1"/>
    <w:rsid w:val="00E65C39"/>
    <w:rsid w:val="00E66925"/>
    <w:rsid w:val="00E7033E"/>
    <w:rsid w:val="00E71193"/>
    <w:rsid w:val="00E7256F"/>
    <w:rsid w:val="00E72E9E"/>
    <w:rsid w:val="00E734F8"/>
    <w:rsid w:val="00E73512"/>
    <w:rsid w:val="00E771C9"/>
    <w:rsid w:val="00E83E1A"/>
    <w:rsid w:val="00E86604"/>
    <w:rsid w:val="00EA2633"/>
    <w:rsid w:val="00EA6B8D"/>
    <w:rsid w:val="00EB6EDE"/>
    <w:rsid w:val="00EC349E"/>
    <w:rsid w:val="00EC3A17"/>
    <w:rsid w:val="00EC4DAF"/>
    <w:rsid w:val="00EE36C6"/>
    <w:rsid w:val="00EE39E2"/>
    <w:rsid w:val="00EF2640"/>
    <w:rsid w:val="00F03990"/>
    <w:rsid w:val="00F156D5"/>
    <w:rsid w:val="00F2570E"/>
    <w:rsid w:val="00F26440"/>
    <w:rsid w:val="00F26C7B"/>
    <w:rsid w:val="00F31393"/>
    <w:rsid w:val="00F35521"/>
    <w:rsid w:val="00F53DE7"/>
    <w:rsid w:val="00F56F9C"/>
    <w:rsid w:val="00F57E72"/>
    <w:rsid w:val="00F60E9E"/>
    <w:rsid w:val="00F61A4D"/>
    <w:rsid w:val="00F6242F"/>
    <w:rsid w:val="00F76922"/>
    <w:rsid w:val="00F80287"/>
    <w:rsid w:val="00F81478"/>
    <w:rsid w:val="00F81809"/>
    <w:rsid w:val="00F83336"/>
    <w:rsid w:val="00F849FF"/>
    <w:rsid w:val="00F87F5C"/>
    <w:rsid w:val="00F915D8"/>
    <w:rsid w:val="00F944A9"/>
    <w:rsid w:val="00F96F06"/>
    <w:rsid w:val="00FB29FB"/>
    <w:rsid w:val="00FB3C1C"/>
    <w:rsid w:val="00FB5165"/>
    <w:rsid w:val="00FC06C3"/>
    <w:rsid w:val="00FC0BB1"/>
    <w:rsid w:val="00FC3692"/>
    <w:rsid w:val="00FC62AA"/>
    <w:rsid w:val="00FD0426"/>
    <w:rsid w:val="00FD24BC"/>
    <w:rsid w:val="00FD315F"/>
    <w:rsid w:val="00FD33A7"/>
    <w:rsid w:val="00FD4D05"/>
    <w:rsid w:val="00FF08BB"/>
    <w:rsid w:val="00FF324D"/>
    <w:rsid w:val="00FF3723"/>
    <w:rsid w:val="00FF41CE"/>
    <w:rsid w:val="00FF4D1F"/>
    <w:rsid w:val="00FF77AD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F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FC369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9230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92306"/>
  </w:style>
  <w:style w:type="character" w:customStyle="1" w:styleId="a5">
    <w:name w:val="註解文字 字元"/>
    <w:basedOn w:val="a0"/>
    <w:link w:val="a4"/>
    <w:uiPriority w:val="99"/>
    <w:semiHidden/>
    <w:rsid w:val="00292306"/>
  </w:style>
  <w:style w:type="paragraph" w:styleId="a6">
    <w:name w:val="annotation subject"/>
    <w:basedOn w:val="a4"/>
    <w:next w:val="a4"/>
    <w:link w:val="a7"/>
    <w:uiPriority w:val="99"/>
    <w:semiHidden/>
    <w:unhideWhenUsed/>
    <w:rsid w:val="0029230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29230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92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2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04E8"/>
    <w:pPr>
      <w:ind w:leftChars="200" w:left="480"/>
    </w:pPr>
  </w:style>
  <w:style w:type="table" w:styleId="ab">
    <w:name w:val="Table Grid"/>
    <w:basedOn w:val="a1"/>
    <w:uiPriority w:val="59"/>
    <w:rsid w:val="00025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B2046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DA7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A705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A7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DA7059"/>
    <w:rPr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DC4222"/>
    <w:rPr>
      <w:color w:val="800080" w:themeColor="followedHyperlink"/>
      <w:u w:val="single"/>
    </w:rPr>
  </w:style>
  <w:style w:type="character" w:customStyle="1" w:styleId="color11">
    <w:name w:val="color_11"/>
    <w:basedOn w:val="a0"/>
    <w:rsid w:val="0050210C"/>
  </w:style>
  <w:style w:type="character" w:customStyle="1" w:styleId="40">
    <w:name w:val="標題 4 字元"/>
    <w:basedOn w:val="a0"/>
    <w:link w:val="4"/>
    <w:uiPriority w:val="9"/>
    <w:rsid w:val="00FC3692"/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Default">
    <w:name w:val="Default"/>
    <w:rsid w:val="008A30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A06FC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2">
    <w:name w:val="Emphasis"/>
    <w:basedOn w:val="a0"/>
    <w:uiPriority w:val="20"/>
    <w:qFormat/>
    <w:rsid w:val="004B63A7"/>
    <w:rPr>
      <w:i/>
      <w:iCs/>
    </w:rPr>
  </w:style>
  <w:style w:type="character" w:customStyle="1" w:styleId="short-url">
    <w:name w:val="short-url"/>
    <w:basedOn w:val="a0"/>
    <w:rsid w:val="004B63A7"/>
  </w:style>
  <w:style w:type="paragraph" w:customStyle="1" w:styleId="af3">
    <w:name w:val="文均"/>
    <w:basedOn w:val="a"/>
    <w:rsid w:val="00610B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</w:tabs>
      <w:autoSpaceDE w:val="0"/>
      <w:autoSpaceDN w:val="0"/>
      <w:adjustRightInd w:val="0"/>
      <w:spacing w:line="440" w:lineRule="exact"/>
      <w:ind w:right="-1004"/>
      <w:jc w:val="distribute"/>
    </w:pPr>
    <w:rPr>
      <w:rFonts w:ascii="細明體" w:eastAsia="細明體" w:hAnsi="Times New Roman" w:cs="Times New Roman"/>
      <w:kern w:val="0"/>
      <w:sz w:val="28"/>
      <w:szCs w:val="20"/>
    </w:rPr>
  </w:style>
  <w:style w:type="paragraph" w:customStyle="1" w:styleId="--">
    <w:name w:val="範本-一標題-段落"/>
    <w:rsid w:val="001F24E5"/>
    <w:pPr>
      <w:spacing w:beforeLines="50" w:line="440" w:lineRule="exact"/>
      <w:ind w:leftChars="375" w:left="375" w:firstLineChars="200" w:firstLine="200"/>
      <w:jc w:val="both"/>
    </w:pPr>
    <w:rPr>
      <w:rFonts w:ascii="Times New Roman" w:eastAsia="標楷體" w:hAnsi="Times New Roman" w:cs="Times New Roman"/>
      <w:color w:val="000000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F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FC369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9230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92306"/>
  </w:style>
  <w:style w:type="character" w:customStyle="1" w:styleId="a5">
    <w:name w:val="註解文字 字元"/>
    <w:basedOn w:val="a0"/>
    <w:link w:val="a4"/>
    <w:uiPriority w:val="99"/>
    <w:semiHidden/>
    <w:rsid w:val="00292306"/>
  </w:style>
  <w:style w:type="paragraph" w:styleId="a6">
    <w:name w:val="annotation subject"/>
    <w:basedOn w:val="a4"/>
    <w:next w:val="a4"/>
    <w:link w:val="a7"/>
    <w:uiPriority w:val="99"/>
    <w:semiHidden/>
    <w:unhideWhenUsed/>
    <w:rsid w:val="0029230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29230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92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2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04E8"/>
    <w:pPr>
      <w:ind w:leftChars="200" w:left="480"/>
    </w:pPr>
  </w:style>
  <w:style w:type="table" w:styleId="ab">
    <w:name w:val="Table Grid"/>
    <w:basedOn w:val="a1"/>
    <w:uiPriority w:val="59"/>
    <w:rsid w:val="00025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B2046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DA7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A705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A7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DA7059"/>
    <w:rPr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DC4222"/>
    <w:rPr>
      <w:color w:val="800080" w:themeColor="followedHyperlink"/>
      <w:u w:val="single"/>
    </w:rPr>
  </w:style>
  <w:style w:type="character" w:customStyle="1" w:styleId="color11">
    <w:name w:val="color_11"/>
    <w:basedOn w:val="a0"/>
    <w:rsid w:val="0050210C"/>
  </w:style>
  <w:style w:type="character" w:customStyle="1" w:styleId="40">
    <w:name w:val="標題 4 字元"/>
    <w:basedOn w:val="a0"/>
    <w:link w:val="4"/>
    <w:uiPriority w:val="9"/>
    <w:rsid w:val="00FC3692"/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Default">
    <w:name w:val="Default"/>
    <w:rsid w:val="008A30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A06FC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2">
    <w:name w:val="Emphasis"/>
    <w:basedOn w:val="a0"/>
    <w:uiPriority w:val="20"/>
    <w:qFormat/>
    <w:rsid w:val="004B63A7"/>
    <w:rPr>
      <w:i/>
      <w:iCs/>
    </w:rPr>
  </w:style>
  <w:style w:type="character" w:customStyle="1" w:styleId="short-url">
    <w:name w:val="short-url"/>
    <w:basedOn w:val="a0"/>
    <w:rsid w:val="004B63A7"/>
  </w:style>
  <w:style w:type="paragraph" w:customStyle="1" w:styleId="af3">
    <w:name w:val="文均"/>
    <w:basedOn w:val="a"/>
    <w:rsid w:val="00610B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</w:tabs>
      <w:autoSpaceDE w:val="0"/>
      <w:autoSpaceDN w:val="0"/>
      <w:adjustRightInd w:val="0"/>
      <w:spacing w:line="440" w:lineRule="exact"/>
      <w:ind w:right="-1004"/>
      <w:jc w:val="distribute"/>
    </w:pPr>
    <w:rPr>
      <w:rFonts w:ascii="細明體" w:eastAsia="細明體" w:hAnsi="Times New Roman" w:cs="Times New Roman"/>
      <w:kern w:val="0"/>
      <w:sz w:val="28"/>
      <w:szCs w:val="20"/>
    </w:rPr>
  </w:style>
  <w:style w:type="paragraph" w:customStyle="1" w:styleId="--">
    <w:name w:val="範本-一標題-段落"/>
    <w:rsid w:val="001F24E5"/>
    <w:pPr>
      <w:spacing w:beforeLines="50" w:line="440" w:lineRule="exact"/>
      <w:ind w:leftChars="375" w:left="375" w:firstLineChars="200" w:firstLine="200"/>
      <w:jc w:val="both"/>
    </w:pPr>
    <w:rPr>
      <w:rFonts w:ascii="Times New Roman" w:eastAsia="標楷體" w:hAnsi="Times New Roman" w:cs="Times New Roman"/>
      <w:color w:val="000000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2955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5967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3882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tomol.ntu.edu.tw/chinese/ptwFaculty_list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qqna126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E8B1D-A375-4A8C-9636-DBEAB1CF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jfyuan2001</dc:creator>
  <cp:lastModifiedBy>郭宛儀</cp:lastModifiedBy>
  <cp:revision>2</cp:revision>
  <cp:lastPrinted>2018-05-01T07:53:00Z</cp:lastPrinted>
  <dcterms:created xsi:type="dcterms:W3CDTF">2018-05-14T07:13:00Z</dcterms:created>
  <dcterms:modified xsi:type="dcterms:W3CDTF">2018-05-14T07:13:00Z</dcterms:modified>
</cp:coreProperties>
</file>